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A1" w:rsidRPr="003956A1" w:rsidRDefault="003956A1" w:rsidP="003956A1">
      <w:pPr>
        <w:spacing w:after="0" w:line="264" w:lineRule="auto"/>
        <w:jc w:val="right"/>
        <w:rPr>
          <w:sz w:val="24"/>
          <w:szCs w:val="24"/>
        </w:rPr>
      </w:pPr>
      <w:bookmarkStart w:id="0" w:name="_GoBack"/>
      <w:bookmarkEnd w:id="0"/>
      <w:r w:rsidRPr="003956A1">
        <w:rPr>
          <w:sz w:val="24"/>
          <w:szCs w:val="24"/>
        </w:rPr>
        <w:t>Załącznik nr 2 do zapytania ofertowego</w:t>
      </w:r>
    </w:p>
    <w:p w:rsidR="003956A1" w:rsidRPr="003956A1" w:rsidRDefault="003956A1" w:rsidP="003956A1">
      <w:pPr>
        <w:spacing w:after="0" w:line="264" w:lineRule="auto"/>
        <w:rPr>
          <w:sz w:val="24"/>
          <w:szCs w:val="24"/>
        </w:rPr>
      </w:pPr>
      <w:r w:rsidRPr="003956A1">
        <w:rPr>
          <w:sz w:val="24"/>
          <w:szCs w:val="24"/>
        </w:rPr>
        <w:t xml:space="preserve">Oznaczenie sprawy: P-120/18 </w:t>
      </w:r>
    </w:p>
    <w:p w:rsidR="003956A1" w:rsidRPr="003956A1" w:rsidRDefault="003956A1" w:rsidP="003956A1">
      <w:pPr>
        <w:spacing w:after="0" w:line="264" w:lineRule="auto"/>
        <w:rPr>
          <w:sz w:val="24"/>
          <w:szCs w:val="24"/>
        </w:rPr>
      </w:pPr>
    </w:p>
    <w:p w:rsidR="003956A1" w:rsidRPr="003956A1" w:rsidRDefault="003956A1" w:rsidP="003956A1">
      <w:pPr>
        <w:spacing w:after="0" w:line="264" w:lineRule="auto"/>
        <w:jc w:val="center"/>
        <w:rPr>
          <w:b/>
          <w:sz w:val="28"/>
          <w:szCs w:val="28"/>
        </w:rPr>
      </w:pPr>
      <w:r w:rsidRPr="003956A1">
        <w:rPr>
          <w:b/>
          <w:sz w:val="28"/>
          <w:szCs w:val="28"/>
        </w:rPr>
        <w:t>Formularz ofertowy</w:t>
      </w:r>
    </w:p>
    <w:p w:rsidR="003956A1" w:rsidRDefault="003956A1" w:rsidP="003956A1">
      <w:pPr>
        <w:spacing w:after="0" w:line="264" w:lineRule="auto"/>
        <w:jc w:val="both"/>
        <w:rPr>
          <w:sz w:val="24"/>
          <w:szCs w:val="24"/>
        </w:rPr>
      </w:pPr>
    </w:p>
    <w:p w:rsidR="00FC763C" w:rsidRPr="003956A1" w:rsidRDefault="00FC763C" w:rsidP="003956A1">
      <w:pPr>
        <w:spacing w:after="0" w:line="264" w:lineRule="auto"/>
        <w:jc w:val="both"/>
        <w:rPr>
          <w:sz w:val="24"/>
          <w:szCs w:val="24"/>
        </w:rPr>
      </w:pPr>
    </w:p>
    <w:p w:rsidR="003956A1" w:rsidRPr="003956A1" w:rsidRDefault="003956A1" w:rsidP="003956A1">
      <w:pPr>
        <w:spacing w:after="0" w:line="264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 xml:space="preserve">Składając ofertę w imieniu </w:t>
      </w:r>
      <w:r w:rsidRPr="003956A1">
        <w:rPr>
          <w:i/>
          <w:sz w:val="24"/>
          <w:szCs w:val="24"/>
        </w:rPr>
        <w:t>(w przypadku podmiotów występujących</w:t>
      </w:r>
      <w:r w:rsidRPr="003956A1">
        <w:rPr>
          <w:sz w:val="24"/>
          <w:szCs w:val="24"/>
        </w:rPr>
        <w:t xml:space="preserve"> </w:t>
      </w:r>
      <w:r w:rsidRPr="003956A1">
        <w:rPr>
          <w:i/>
          <w:sz w:val="24"/>
          <w:szCs w:val="24"/>
        </w:rPr>
        <w:t>wspólnie</w:t>
      </w:r>
      <w:r w:rsidRPr="003956A1">
        <w:rPr>
          <w:sz w:val="24"/>
          <w:szCs w:val="24"/>
        </w:rPr>
        <w:t xml:space="preserve"> </w:t>
      </w:r>
      <w:r w:rsidRPr="003956A1">
        <w:rPr>
          <w:i/>
          <w:sz w:val="24"/>
          <w:szCs w:val="24"/>
        </w:rPr>
        <w:t>wymienić wszystkich wykonawców składających ofertę</w:t>
      </w:r>
      <w:r w:rsidRPr="003956A1">
        <w:rPr>
          <w:sz w:val="24"/>
          <w:szCs w:val="24"/>
        </w:rPr>
        <w:t xml:space="preserve">) </w:t>
      </w:r>
    </w:p>
    <w:p w:rsidR="003956A1" w:rsidRPr="003956A1" w:rsidRDefault="003956A1" w:rsidP="003956A1">
      <w:pPr>
        <w:spacing w:after="0" w:line="264" w:lineRule="auto"/>
        <w:rPr>
          <w:sz w:val="24"/>
          <w:szCs w:val="24"/>
        </w:rPr>
      </w:pPr>
    </w:p>
    <w:p w:rsidR="003956A1" w:rsidRPr="003956A1" w:rsidRDefault="003956A1" w:rsidP="003956A1">
      <w:pPr>
        <w:spacing w:after="0" w:line="480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Nazwa Wykonawcy .....................................................................................................................</w:t>
      </w:r>
    </w:p>
    <w:p w:rsidR="003956A1" w:rsidRPr="003956A1" w:rsidRDefault="003956A1" w:rsidP="003956A1">
      <w:pPr>
        <w:spacing w:after="0" w:line="480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z siedzibą .....................................................................................................................................</w:t>
      </w:r>
    </w:p>
    <w:p w:rsidR="003956A1" w:rsidRPr="003956A1" w:rsidRDefault="003956A1" w:rsidP="003956A1">
      <w:pPr>
        <w:spacing w:after="0" w:line="480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…………………………………………………………………………………………………………………………………………….…</w:t>
      </w:r>
    </w:p>
    <w:p w:rsidR="003956A1" w:rsidRPr="003956A1" w:rsidRDefault="003956A1" w:rsidP="003956A1">
      <w:pPr>
        <w:spacing w:after="0" w:line="480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Tel. ……………………………………………………………………………………………..</w:t>
      </w:r>
    </w:p>
    <w:p w:rsidR="003956A1" w:rsidRPr="003956A1" w:rsidRDefault="003956A1" w:rsidP="003956A1">
      <w:pPr>
        <w:spacing w:after="0" w:line="480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e-mail: 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3956A1" w:rsidRPr="003956A1" w:rsidTr="003956A1">
        <w:trPr>
          <w:trHeight w:val="1728"/>
          <w:tblHeader/>
        </w:trPr>
        <w:tc>
          <w:tcPr>
            <w:tcW w:w="9214" w:type="dxa"/>
          </w:tcPr>
          <w:p w:rsidR="00FC763C" w:rsidRDefault="00FC763C" w:rsidP="003956A1">
            <w:pPr>
              <w:spacing w:after="0" w:line="264" w:lineRule="auto"/>
              <w:jc w:val="both"/>
              <w:rPr>
                <w:sz w:val="24"/>
                <w:szCs w:val="24"/>
              </w:rPr>
            </w:pPr>
          </w:p>
          <w:p w:rsidR="003956A1" w:rsidRPr="003956A1" w:rsidRDefault="003956A1" w:rsidP="003956A1">
            <w:p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3956A1">
              <w:rPr>
                <w:sz w:val="24"/>
                <w:szCs w:val="24"/>
              </w:rPr>
              <w:t>dla Spółki Mazowiecki Port Lotniczy Warszawa-Modlin Sp. z o.o.,</w:t>
            </w:r>
            <w:r w:rsidRPr="003956A1">
              <w:rPr>
                <w:b/>
                <w:sz w:val="24"/>
                <w:szCs w:val="24"/>
              </w:rPr>
              <w:t xml:space="preserve"> </w:t>
            </w:r>
            <w:r w:rsidRPr="003956A1">
              <w:rPr>
                <w:sz w:val="24"/>
                <w:szCs w:val="24"/>
              </w:rPr>
              <w:t>w prowadzonym postępowaniu o udzielenie zamówienia w trybie Zapytania ofertowego z ogłoszeniem</w:t>
            </w:r>
            <w:r w:rsidRPr="003956A1">
              <w:rPr>
                <w:b/>
                <w:bCs/>
                <w:sz w:val="24"/>
                <w:szCs w:val="24"/>
              </w:rPr>
              <w:t xml:space="preserve"> </w:t>
            </w:r>
            <w:r w:rsidRPr="003956A1">
              <w:rPr>
                <w:bCs/>
                <w:sz w:val="24"/>
                <w:szCs w:val="24"/>
              </w:rPr>
              <w:t>na</w:t>
            </w:r>
            <w:r w:rsidRPr="003956A1">
              <w:rPr>
                <w:b/>
                <w:bCs/>
                <w:i/>
                <w:sz w:val="24"/>
                <w:szCs w:val="24"/>
              </w:rPr>
              <w:t xml:space="preserve"> sukcesywną </w:t>
            </w:r>
            <w:r w:rsidRPr="003956A1">
              <w:rPr>
                <w:b/>
                <w:i/>
                <w:sz w:val="24"/>
                <w:szCs w:val="24"/>
              </w:rPr>
              <w:t>dostawę materiałów eksploatacyjnych do drukarek i urządzeń wielofunkcyjnych</w:t>
            </w:r>
            <w:r w:rsidRPr="003956A1">
              <w:rPr>
                <w:sz w:val="24"/>
                <w:szCs w:val="24"/>
              </w:rPr>
              <w:t>, oferujemy wykonanie przedmiotu zamówienia w wymaganym terminie,</w:t>
            </w:r>
            <w:r w:rsidRPr="003956A1">
              <w:rPr>
                <w:b/>
                <w:sz w:val="24"/>
                <w:szCs w:val="24"/>
              </w:rPr>
              <w:t xml:space="preserve"> </w:t>
            </w:r>
            <w:r w:rsidRPr="003956A1">
              <w:rPr>
                <w:sz w:val="24"/>
                <w:szCs w:val="24"/>
              </w:rPr>
              <w:t>zgodnie z warunkami Zapytania ofertowego P-120/18, z dnia …………… .2018 r.,</w:t>
            </w:r>
          </w:p>
        </w:tc>
      </w:tr>
    </w:tbl>
    <w:p w:rsidR="003956A1" w:rsidRPr="003956A1" w:rsidRDefault="003956A1" w:rsidP="003956A1">
      <w:pPr>
        <w:pStyle w:val="Tekstpodstawowywcity"/>
        <w:spacing w:after="0" w:line="480" w:lineRule="auto"/>
        <w:ind w:left="0"/>
        <w:jc w:val="both"/>
        <w:rPr>
          <w:rFonts w:asciiTheme="minorHAnsi" w:hAnsiTheme="minorHAnsi"/>
        </w:rPr>
      </w:pPr>
      <w:r w:rsidRPr="003956A1">
        <w:rPr>
          <w:rFonts w:asciiTheme="minorHAnsi" w:hAnsiTheme="minorHAnsi"/>
        </w:rPr>
        <w:t>za cenę ryczałtową w wysokości:</w:t>
      </w:r>
    </w:p>
    <w:p w:rsidR="003956A1" w:rsidRPr="003956A1" w:rsidRDefault="003956A1" w:rsidP="003956A1">
      <w:pPr>
        <w:pStyle w:val="Tekstpodstawowywcity"/>
        <w:spacing w:after="0" w:line="480" w:lineRule="auto"/>
        <w:ind w:left="0"/>
        <w:rPr>
          <w:rFonts w:asciiTheme="minorHAnsi" w:hAnsiTheme="minorHAnsi"/>
          <w:b/>
        </w:rPr>
      </w:pPr>
      <w:r w:rsidRPr="003956A1">
        <w:rPr>
          <w:rFonts w:asciiTheme="minorHAnsi" w:hAnsiTheme="minorHAnsi"/>
          <w:b/>
        </w:rPr>
        <w:t xml:space="preserve">brutto  </w:t>
      </w:r>
      <w:r w:rsidRPr="003956A1">
        <w:rPr>
          <w:rFonts w:asciiTheme="minorHAnsi" w:hAnsiTheme="minorHAnsi"/>
        </w:rPr>
        <w:t>…...........................................</w:t>
      </w:r>
      <w:r w:rsidRPr="003956A1">
        <w:rPr>
          <w:rFonts w:asciiTheme="minorHAnsi" w:hAnsiTheme="minorHAnsi"/>
          <w:b/>
        </w:rPr>
        <w:t xml:space="preserve"> zł</w:t>
      </w:r>
    </w:p>
    <w:p w:rsidR="003956A1" w:rsidRPr="003956A1" w:rsidRDefault="003956A1" w:rsidP="003956A1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3956A1">
        <w:rPr>
          <w:rFonts w:asciiTheme="minorHAnsi" w:hAnsiTheme="minorHAnsi"/>
        </w:rPr>
        <w:t>(słownie: …..................................................................................................................................)</w:t>
      </w:r>
    </w:p>
    <w:p w:rsidR="003956A1" w:rsidRPr="003956A1" w:rsidRDefault="003956A1" w:rsidP="003956A1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3956A1">
        <w:rPr>
          <w:rFonts w:asciiTheme="minorHAnsi" w:hAnsiTheme="minorHAnsi"/>
        </w:rPr>
        <w:t>kwota podatku VAT …..................................... zł</w:t>
      </w:r>
    </w:p>
    <w:p w:rsidR="003956A1" w:rsidRPr="003956A1" w:rsidRDefault="003956A1" w:rsidP="003956A1">
      <w:pPr>
        <w:pStyle w:val="Tekstpodstawowywcity"/>
        <w:spacing w:after="0" w:line="480" w:lineRule="auto"/>
        <w:ind w:left="0"/>
        <w:rPr>
          <w:rFonts w:asciiTheme="minorHAnsi" w:hAnsiTheme="minorHAnsi"/>
        </w:rPr>
      </w:pPr>
      <w:r w:rsidRPr="003956A1">
        <w:rPr>
          <w:rFonts w:asciiTheme="minorHAnsi" w:hAnsiTheme="minorHAnsi"/>
        </w:rPr>
        <w:t>netto …..................................... zł</w:t>
      </w:r>
    </w:p>
    <w:p w:rsidR="003956A1" w:rsidRPr="003956A1" w:rsidRDefault="003956A1" w:rsidP="003956A1">
      <w:pPr>
        <w:spacing w:after="0" w:line="264" w:lineRule="auto"/>
        <w:jc w:val="both"/>
        <w:rPr>
          <w:sz w:val="24"/>
          <w:szCs w:val="24"/>
        </w:rPr>
      </w:pPr>
    </w:p>
    <w:p w:rsidR="003956A1" w:rsidRPr="003956A1" w:rsidRDefault="003956A1" w:rsidP="003956A1">
      <w:pPr>
        <w:spacing w:after="0" w:line="264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W cenę wliczyliśmy wszystkie niezbędne koszty związane z realizacją zamówienia, o których mowa w Zapytaniu ofertowym.</w:t>
      </w:r>
    </w:p>
    <w:p w:rsidR="003956A1" w:rsidRPr="003956A1" w:rsidRDefault="003956A1" w:rsidP="003956A1">
      <w:pPr>
        <w:spacing w:after="0" w:line="264" w:lineRule="auto"/>
        <w:jc w:val="both"/>
        <w:rPr>
          <w:sz w:val="24"/>
          <w:szCs w:val="24"/>
        </w:rPr>
      </w:pPr>
    </w:p>
    <w:p w:rsidR="003956A1" w:rsidRPr="003956A1" w:rsidRDefault="003956A1" w:rsidP="003956A1">
      <w:pPr>
        <w:spacing w:after="0" w:line="264" w:lineRule="auto"/>
        <w:jc w:val="both"/>
        <w:rPr>
          <w:sz w:val="24"/>
          <w:szCs w:val="24"/>
        </w:rPr>
      </w:pPr>
      <w:r w:rsidRPr="003956A1">
        <w:rPr>
          <w:sz w:val="24"/>
          <w:szCs w:val="24"/>
        </w:rPr>
        <w:t>W cenie uwzględniliśmy następujące ceny jednostkowe, zgodnie z wykazem zawartym w tabeli - Wykaz materiałów eksploatacyjnych, którą przedkładamy poniżej:</w:t>
      </w:r>
    </w:p>
    <w:p w:rsidR="003956A1" w:rsidRDefault="003956A1" w:rsidP="003956A1">
      <w:pPr>
        <w:spacing w:line="264" w:lineRule="auto"/>
        <w:jc w:val="both"/>
      </w:pPr>
    </w:p>
    <w:p w:rsidR="003956A1" w:rsidRDefault="003956A1" w:rsidP="003956A1">
      <w:pPr>
        <w:spacing w:line="264" w:lineRule="auto"/>
        <w:jc w:val="both"/>
      </w:pPr>
    </w:p>
    <w:p w:rsidR="003956A1" w:rsidRDefault="003956A1" w:rsidP="003956A1">
      <w:pPr>
        <w:spacing w:line="264" w:lineRule="auto"/>
        <w:jc w:val="both"/>
      </w:pPr>
    </w:p>
    <w:p w:rsidR="003956A1" w:rsidRDefault="003956A1" w:rsidP="003956A1">
      <w:pPr>
        <w:spacing w:line="264" w:lineRule="auto"/>
        <w:jc w:val="both"/>
        <w:sectPr w:rsidR="003956A1" w:rsidSect="00FE131A">
          <w:footerReference w:type="default" r:id="rId9"/>
          <w:pgSz w:w="11906" w:h="16838" w:code="9"/>
          <w:pgMar w:top="1418" w:right="1418" w:bottom="1418" w:left="1418" w:header="709" w:footer="567" w:gutter="0"/>
          <w:pgNumType w:start="3"/>
          <w:cols w:space="708"/>
          <w:docGrid w:linePitch="360"/>
        </w:sectPr>
      </w:pPr>
    </w:p>
    <w:p w:rsidR="003956A1" w:rsidRPr="00FC763C" w:rsidRDefault="003956A1" w:rsidP="003956A1">
      <w:pPr>
        <w:spacing w:line="264" w:lineRule="auto"/>
        <w:jc w:val="center"/>
        <w:rPr>
          <w:b/>
          <w:sz w:val="24"/>
          <w:szCs w:val="24"/>
        </w:rPr>
      </w:pPr>
      <w:r w:rsidRPr="00FC763C">
        <w:rPr>
          <w:b/>
          <w:sz w:val="24"/>
          <w:szCs w:val="24"/>
        </w:rPr>
        <w:lastRenderedPageBreak/>
        <w:t>Wykaz cen materiałów eksploatacyjnych</w:t>
      </w:r>
    </w:p>
    <w:tbl>
      <w:tblPr>
        <w:tblW w:w="528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544"/>
        <w:gridCol w:w="1417"/>
        <w:gridCol w:w="1417"/>
        <w:gridCol w:w="1590"/>
        <w:gridCol w:w="1662"/>
        <w:gridCol w:w="1483"/>
        <w:gridCol w:w="1560"/>
        <w:gridCol w:w="1262"/>
        <w:gridCol w:w="1495"/>
      </w:tblGrid>
      <w:tr w:rsidR="00813C68" w:rsidRPr="00FC763C" w:rsidTr="00813C68">
        <w:trPr>
          <w:trHeight w:val="525"/>
        </w:trPr>
        <w:tc>
          <w:tcPr>
            <w:tcW w:w="173" w:type="pct"/>
            <w:shd w:val="clear" w:color="auto" w:fill="BFBFBF" w:themeFill="background1" w:themeFillShade="B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851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Nazwa drukarki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C763C">
              <w:rPr>
                <w:b/>
                <w:sz w:val="24"/>
                <w:szCs w:val="24"/>
              </w:rPr>
              <w:t>Nazwa drukarki w MPL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532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Kod materiału</w:t>
            </w:r>
          </w:p>
        </w:tc>
        <w:tc>
          <w:tcPr>
            <w:tcW w:w="556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Kolor materiału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Wydajność opakowania (ilość stron)</w:t>
            </w: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Cena jednostkowa netto (opakowanie)</w:t>
            </w:r>
          </w:p>
        </w:tc>
        <w:tc>
          <w:tcPr>
            <w:tcW w:w="422" w:type="pct"/>
            <w:shd w:val="clear" w:color="auto" w:fill="BFBFBF" w:themeFill="background1" w:themeFillShade="B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Szacowane ilości</w:t>
            </w:r>
          </w:p>
        </w:tc>
        <w:tc>
          <w:tcPr>
            <w:tcW w:w="500" w:type="pct"/>
            <w:shd w:val="clear" w:color="auto" w:fill="BFBFBF" w:themeFill="background1" w:themeFillShade="B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bCs/>
                <w:color w:val="000000"/>
                <w:sz w:val="24"/>
                <w:szCs w:val="24"/>
              </w:rPr>
              <w:t>Cena netto łącznie</w:t>
            </w:r>
          </w:p>
        </w:tc>
      </w:tr>
      <w:tr w:rsidR="003956A1" w:rsidRPr="00FC763C" w:rsidTr="00813C68">
        <w:trPr>
          <w:trHeight w:val="255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 jet Pro M252dw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 jet Pro M252dw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PRN46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CF400X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  <w:r w:rsidR="00813C68">
              <w:rPr>
                <w:rFonts w:cs="Arial"/>
                <w:color w:val="000000"/>
                <w:sz w:val="24"/>
                <w:szCs w:val="24"/>
              </w:rPr>
              <w:t>8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 jet Pro M252dw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PRN46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CF401X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  <w:r w:rsidR="00813C68">
              <w:rPr>
                <w:rFonts w:cs="Arial"/>
                <w:color w:val="000000"/>
                <w:sz w:val="24"/>
                <w:szCs w:val="24"/>
              </w:rPr>
              <w:t>3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 jet Pro M252dw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PRN46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CF402X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  <w:r w:rsidR="00813C68">
              <w:rPr>
                <w:rFonts w:cs="Arial"/>
                <w:color w:val="000000"/>
                <w:sz w:val="24"/>
                <w:szCs w:val="24"/>
              </w:rPr>
              <w:t>3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pct"/>
            <w:shd w:val="clear" w:color="auto" w:fill="auto"/>
            <w:noWrap/>
            <w:vAlign w:val="bottom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 jet Pro M252dw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PRN46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CF403</w:t>
            </w:r>
            <w:r w:rsidR="00813C68">
              <w:rPr>
                <w:rFonts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  <w:r w:rsidR="00813C68">
              <w:rPr>
                <w:rFonts w:cs="Arial"/>
                <w:color w:val="000000"/>
                <w:sz w:val="24"/>
                <w:szCs w:val="24"/>
              </w:rPr>
              <w:t>3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7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 jet Pro 400 MFP(M475DW)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 jet Pro 400 MFP(M475DW)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PRN23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CE410A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 jet Pro 400 MFP(M475DW)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PRN23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CE411A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 jet Pro 400 MFP(M475DW)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PRN23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CE413A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 jet Pro 400 MFP(M475DW)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PRN23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CE412A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7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CM2320nf MFP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CM2320nf MFP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PRN12, PRN18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CC530AD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2X3500 (DUAL PACK)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CM2320nf MFP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PRN12, PRN18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813C68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CC531A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HP Color LaserJet </w:t>
            </w: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lastRenderedPageBreak/>
              <w:t>CM2320nf MFP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lastRenderedPageBreak/>
              <w:t xml:space="preserve">PRN12, </w:t>
            </w:r>
            <w:r w:rsidRPr="00FC763C">
              <w:rPr>
                <w:sz w:val="24"/>
                <w:szCs w:val="24"/>
              </w:rPr>
              <w:lastRenderedPageBreak/>
              <w:t>PRN18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813C68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CC533A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CM2320nf MFP</w:t>
            </w:r>
          </w:p>
        </w:tc>
        <w:tc>
          <w:tcPr>
            <w:tcW w:w="474" w:type="pct"/>
            <w:shd w:val="clear" w:color="000000" w:fill="FFFFFF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PRN12, PRN18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813C68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CC532A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7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CB390A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CB381A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CB382A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CB384A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CB385A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CB387A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CB386A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przenoszenia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CB463A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Image Transfer Belt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utrwalający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220V-CB458A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Fuzing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zestaw rolki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CB459A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kit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Color LaserJet CM6030 MFP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podajnika dokumentó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w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CE487B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ADF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Kit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70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P1102w</w:t>
            </w: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P1102w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PRN25, PRN26, PRN39, PRN30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CE285AD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2X1600 (DUAL PACK)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48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HAWLETT PACKARD 1005</w:t>
            </w:r>
          </w:p>
        </w:tc>
      </w:tr>
      <w:tr w:rsidR="00813C68" w:rsidRPr="00FC763C" w:rsidTr="00813C68">
        <w:trPr>
          <w:trHeight w:val="697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HAWLETT PACKARD 1005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CB435AD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2X1500 (DUAL PACK)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28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C9374A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HP 72 Gray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C9370A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Photo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C9403A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Matte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C9373A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C9372A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HP 72 Magenta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tusz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C9371A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 ml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głowica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C9380A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Gray-Photo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głowica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C9384A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72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Matte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black-Yellow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Designjet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T1200 HPGL2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PRN19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głowica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C9383A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HP 72 Magenta-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389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KONICA MINOLTABIZHUBC220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A11G251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A11G351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A11G451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A11G151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A0XV-0TD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Kolor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A0XV-0RD (DR-311K)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A0XV-08D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A0XV-0ED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A0XV-0KD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 xml:space="preserve">PRN09, PRN13, </w:t>
            </w:r>
            <w:r w:rsidRPr="00FC763C">
              <w:rPr>
                <w:sz w:val="24"/>
                <w:szCs w:val="24"/>
              </w:rPr>
              <w:lastRenderedPageBreak/>
              <w:t>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A0XV-03D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570000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pojemnik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A162-WY2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Waste Toner Box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filtr ozonowy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A02ER72700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Ozone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utrwalania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A0EDR72100 (A0EDR72122)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Fuzing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523000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przenoszenia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A0EDR71600 (A0EDR71644)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Image Transfer Belt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260000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PRN09, PRN13, PRN17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wałek transmisyjny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A0EDR71644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Transfer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2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Canon image RUNNER 2520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Canon image RUNNER 2520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PRN08, PRN15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2785B002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14600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Canon image RUNNER 2520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PRN08, PRN15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pojemik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6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HP LASERJET PRO CP1525n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Pro CP1525n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CE320A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Pro CP1525n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CE321A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Pro CP1525n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CE323A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HP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LaserJet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Pro CP1525n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PRN31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CE322A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32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LaserJet 400 MFP M425dn, HP LASER JET PRO400 M401 DNI</w:t>
            </w: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HP LaserJet 400 MFP M425dn, HP LASER JET PRO400 M401 DNI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PRN22, PRN40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CF280X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6900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5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OKI MICROLINE 3320 9 PIN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Printer</w:t>
            </w:r>
            <w:proofErr w:type="spellEnd"/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OKI MICROLINE 3320 9 PIN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Printer</w:t>
            </w:r>
            <w:proofErr w:type="spellEnd"/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PRN32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taśma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oki-09002303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czarna taśma barwiąca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 mln. znaków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36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 w:rsidR="00FC763C">
              <w:rPr>
                <w:rFonts w:cs="Arial"/>
                <w:color w:val="000000"/>
                <w:sz w:val="24"/>
                <w:szCs w:val="24"/>
              </w:rPr>
              <w:t xml:space="preserve">ca </w:t>
            </w:r>
            <w:proofErr w:type="spellStart"/>
            <w:r w:rsid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FC763C">
              <w:rPr>
                <w:rFonts w:cs="Arial"/>
                <w:color w:val="000000"/>
                <w:sz w:val="24"/>
                <w:szCs w:val="24"/>
              </w:rPr>
              <w:t xml:space="preserve"> BIZHUB 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223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A202051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TN-217 Black Toner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17500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A2A103D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DR-411 Black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Drum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A202500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DV-411 Black Developer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developing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A1UDR71111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Developing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320000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paper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dust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remover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A1UDR72900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Paper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dust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remover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utrwalania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A1UDR70911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340000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c223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wałek transmisyjny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A1UDR70500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Transfer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53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c224e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A33K150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TN-321K Black Toner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A33K450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TN-321C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Toner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A33K350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TN-321M Magenta Toner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A33K250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TN-321Y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Toner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A2XN0RD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DR512K Black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Drum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A2XN0TD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DR512C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Color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Drum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4F2534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  <w:del w:id="1" w:author="Anna Błońska" w:date="2018-11-27T14:05:00Z">
              <w:r w:rsidR="00813C68" w:rsidDel="00AB6F2F">
                <w:rPr>
                  <w:rFonts w:cs="Arial"/>
                  <w:color w:val="000000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A2XN03D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DV512K Black Developer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590000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A2XN0KD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DV512C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Developer Unit 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590000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A2XN0ED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DV512M Magenta Developer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590000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developer unit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A2XN08D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DV512Y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Developer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590000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pojemnik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A4NNWY1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Waste Toner Box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przenoszenia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A161R71300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Image Transfer Belt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225000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c224e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PRN05, PRN43, PRN45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utrwalania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A161R71811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600000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17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A5X0150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TNP-48K Toner Cartridge Black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A5X0250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TNP-48Y Toner Cartridge Yellow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A5X0350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TNP-48M Toner Cartridge Magenta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A5X0450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TNP-48C Toner Cartridge Cyan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A3GP01D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IUP-22K Black Imaging Unit 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A3GP06D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IUP-22Y Yellow Imaging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A3GP0CD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IUP-22M Magenta Imaging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A3GP0HD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IUP-22C Cyan Imaging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pojemnik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WB-P05 Waste Toner Bottle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fuser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A4Y5W21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FU-P05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wałek transmisyjny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A4Y5WY3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TF-P06 Transfer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pas transmisyjny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A4Y5WY2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Transfer Belt Unit TF-P07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FC763C"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PRN44, PRN47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filtr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A0P0158100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Dust-Proof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Filter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000000" w:fill="FFFFFF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38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c3320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3320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PRN48, PRN53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A6WT00H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Konica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Bizhub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3320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PRN48, PRN53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A6W903V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59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toner 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TN221K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24000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toner 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TN221C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toner 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TN221M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toner 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TN221Y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fuser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A797R70311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przenoszenia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A797R70055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Image Transfer Belt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pojemnik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A8JJWY1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Waste toner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bottle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A85Y0RD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A85Y0KD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color w:val="000000"/>
                <w:sz w:val="24"/>
                <w:szCs w:val="24"/>
              </w:rPr>
              <w:t>cyan</w:t>
            </w:r>
            <w:proofErr w:type="spellEnd"/>
            <w:r w:rsidRPr="00FC76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A85Y0ED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c227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PRN49, PRN54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bęben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A85Y08D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70000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34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 TNP49K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A95W150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 TNP49Y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A95W250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 TNP49M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A95W350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toner TNP49C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A95W450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zespół przenoszenia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A4Y5WY4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Image Transfer Belt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wałek transmisyjny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A4Y5WY3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Transfer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Roller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 xml:space="preserve">PRN50, PRN51, </w:t>
            </w:r>
            <w:r w:rsidRPr="00FC763C">
              <w:rPr>
                <w:sz w:val="24"/>
                <w:szCs w:val="24"/>
              </w:rPr>
              <w:lastRenderedPageBreak/>
              <w:t>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Imaging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 K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A95X01D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Imaging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 Y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A95X06D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Imaging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 M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A95X0CD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Imaging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 C</w:t>
            </w:r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A95X0HD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55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pojemnik zużytego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toneru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A4Y5WY1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Waste toner </w:t>
            </w: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bottle</w:t>
            </w:r>
            <w:proofErr w:type="spellEnd"/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813C68" w:rsidRPr="00FC763C" w:rsidTr="00813C68">
        <w:trPr>
          <w:trHeight w:val="270"/>
        </w:trPr>
        <w:tc>
          <w:tcPr>
            <w:tcW w:w="173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1" w:type="pct"/>
            <w:shd w:val="clear" w:color="auto" w:fill="auto"/>
            <w:vAlign w:val="center"/>
            <w:hideMark/>
          </w:tcPr>
          <w:p w:rsidR="003956A1" w:rsidRPr="00FC763C" w:rsidRDefault="00FC763C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Koni</w:t>
            </w:r>
            <w:r>
              <w:rPr>
                <w:rFonts w:cs="Arial"/>
                <w:color w:val="000000"/>
                <w:sz w:val="24"/>
                <w:szCs w:val="24"/>
              </w:rPr>
              <w:t>c</w:t>
            </w:r>
            <w:r w:rsidRPr="00FC763C">
              <w:rPr>
                <w:rFonts w:cs="Arial"/>
                <w:color w:val="000000"/>
                <w:sz w:val="24"/>
                <w:szCs w:val="24"/>
              </w:rPr>
              <w:t>a</w:t>
            </w:r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>Minolta</w:t>
            </w:r>
            <w:proofErr w:type="spellEnd"/>
            <w:r w:rsidR="003956A1" w:rsidRPr="00FC763C">
              <w:rPr>
                <w:rFonts w:cs="Arial"/>
                <w:color w:val="000000"/>
                <w:sz w:val="24"/>
                <w:szCs w:val="24"/>
              </w:rPr>
              <w:t xml:space="preserve"> BIZHUB c3351</w:t>
            </w:r>
          </w:p>
        </w:tc>
        <w:tc>
          <w:tcPr>
            <w:tcW w:w="474" w:type="pct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C763C">
              <w:rPr>
                <w:sz w:val="24"/>
                <w:szCs w:val="24"/>
              </w:rPr>
              <w:t>PRN50, PRN51, PRN52</w:t>
            </w:r>
          </w:p>
        </w:tc>
        <w:tc>
          <w:tcPr>
            <w:tcW w:w="474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fuser</w:t>
            </w:r>
            <w:proofErr w:type="spellEnd"/>
          </w:p>
        </w:tc>
        <w:tc>
          <w:tcPr>
            <w:tcW w:w="532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A4Y5W22</w:t>
            </w:r>
          </w:p>
        </w:tc>
        <w:tc>
          <w:tcPr>
            <w:tcW w:w="55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FC763C">
              <w:rPr>
                <w:rFonts w:cs="Arial"/>
                <w:color w:val="000000"/>
                <w:sz w:val="24"/>
                <w:szCs w:val="24"/>
              </w:rPr>
              <w:t>Fusing</w:t>
            </w:r>
            <w:proofErr w:type="spellEnd"/>
            <w:r w:rsidRPr="00FC763C">
              <w:rPr>
                <w:rFonts w:cs="Arial"/>
                <w:color w:val="000000"/>
                <w:sz w:val="24"/>
                <w:szCs w:val="24"/>
              </w:rPr>
              <w:t xml:space="preserve"> unit</w:t>
            </w:r>
          </w:p>
        </w:tc>
        <w:tc>
          <w:tcPr>
            <w:tcW w:w="496" w:type="pct"/>
            <w:shd w:val="clear" w:color="000000" w:fill="FFFFFF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3956A1" w:rsidRPr="00FC763C" w:rsidTr="00813C68">
        <w:trPr>
          <w:trHeight w:val="416"/>
        </w:trPr>
        <w:tc>
          <w:tcPr>
            <w:tcW w:w="4500" w:type="pct"/>
            <w:gridSpan w:val="9"/>
            <w:vAlign w:val="center"/>
          </w:tcPr>
          <w:p w:rsidR="003956A1" w:rsidRPr="00FC763C" w:rsidRDefault="003956A1" w:rsidP="00FC763C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4"/>
                <w:szCs w:val="24"/>
              </w:rPr>
            </w:pPr>
            <w:r w:rsidRPr="00FC763C">
              <w:rPr>
                <w:rFonts w:cs="Arial"/>
                <w:b/>
                <w:color w:val="000000"/>
                <w:sz w:val="24"/>
                <w:szCs w:val="24"/>
              </w:rPr>
              <w:t>RAZEM netto</w:t>
            </w:r>
          </w:p>
        </w:tc>
        <w:tc>
          <w:tcPr>
            <w:tcW w:w="500" w:type="pct"/>
          </w:tcPr>
          <w:p w:rsidR="003956A1" w:rsidRPr="00FC763C" w:rsidRDefault="003956A1" w:rsidP="00FC763C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:rsidR="003956A1" w:rsidRPr="00FC763C" w:rsidRDefault="003956A1" w:rsidP="003956A1">
      <w:pPr>
        <w:spacing w:line="264" w:lineRule="auto"/>
        <w:jc w:val="both"/>
        <w:rPr>
          <w:sz w:val="24"/>
          <w:szCs w:val="24"/>
        </w:rPr>
      </w:pPr>
    </w:p>
    <w:p w:rsidR="003956A1" w:rsidRPr="00FC763C" w:rsidRDefault="003956A1" w:rsidP="00FC763C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sz w:val="24"/>
          <w:szCs w:val="24"/>
        </w:rPr>
        <w:t>Przedmiot zamówienia będzie przez nas realizowany sukcesywnie w okresie od 01.01.2019 r. do 31.12.2020 r.</w:t>
      </w:r>
    </w:p>
    <w:p w:rsidR="003956A1" w:rsidRPr="00FC763C" w:rsidRDefault="003956A1" w:rsidP="00FC763C">
      <w:pPr>
        <w:numPr>
          <w:ilvl w:val="0"/>
          <w:numId w:val="1"/>
        </w:numPr>
        <w:tabs>
          <w:tab w:val="left" w:pos="-1134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bCs/>
          <w:iCs/>
          <w:sz w:val="24"/>
          <w:szCs w:val="24"/>
        </w:rPr>
        <w:t xml:space="preserve">Zobowiązujemy się do udzielenia Zamawiającemu gwarancji na przedmiot zamówienia na okres min. 12 miesięcy, licząc od dnia </w:t>
      </w:r>
      <w:r w:rsidRPr="00FC763C">
        <w:rPr>
          <w:sz w:val="24"/>
          <w:szCs w:val="24"/>
        </w:rPr>
        <w:t>podpisania przez strony protokołu odbioru bez zastrzeżeń</w:t>
      </w:r>
      <w:r w:rsidRPr="00FC763C">
        <w:rPr>
          <w:bCs/>
          <w:iCs/>
          <w:sz w:val="24"/>
          <w:szCs w:val="24"/>
        </w:rPr>
        <w:t>.</w:t>
      </w:r>
    </w:p>
    <w:p w:rsidR="003956A1" w:rsidRPr="00FC763C" w:rsidRDefault="003956A1" w:rsidP="00FC763C">
      <w:pPr>
        <w:pStyle w:val="Akapitzlist"/>
        <w:numPr>
          <w:ilvl w:val="0"/>
          <w:numId w:val="1"/>
        </w:numPr>
        <w:tabs>
          <w:tab w:val="left" w:pos="-1134"/>
        </w:tabs>
        <w:spacing w:after="0" w:line="264" w:lineRule="auto"/>
        <w:ind w:left="284" w:hanging="357"/>
        <w:jc w:val="both"/>
        <w:rPr>
          <w:sz w:val="24"/>
          <w:szCs w:val="24"/>
        </w:rPr>
      </w:pPr>
      <w:r w:rsidRPr="00FC763C">
        <w:rPr>
          <w:sz w:val="24"/>
          <w:szCs w:val="24"/>
        </w:rPr>
        <w:t>Oświadczamy, iż zapoznaliśmy się z warunkami uczestnictwa w postępowaniu i nie wnosimy do nich zastrzeżeń, oraz otrzymaliśmy wszelkie niezbędne informacje do przygotowania oferty.</w:t>
      </w:r>
    </w:p>
    <w:p w:rsidR="003956A1" w:rsidRPr="00FC763C" w:rsidRDefault="003956A1" w:rsidP="00FC763C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sz w:val="24"/>
          <w:szCs w:val="24"/>
        </w:rPr>
        <w:t xml:space="preserve">Akceptujemy czas związania ofertą – </w:t>
      </w:r>
      <w:r w:rsidRPr="00FC763C">
        <w:rPr>
          <w:b/>
          <w:sz w:val="24"/>
          <w:szCs w:val="24"/>
        </w:rPr>
        <w:t xml:space="preserve">30 dni. </w:t>
      </w:r>
      <w:r w:rsidRPr="00FC763C">
        <w:rPr>
          <w:sz w:val="24"/>
          <w:szCs w:val="24"/>
        </w:rPr>
        <w:t>Termin ten rozpoczyna się wraz z upływem terminu składania ofert.</w:t>
      </w:r>
    </w:p>
    <w:p w:rsidR="003956A1" w:rsidRPr="00FC763C" w:rsidRDefault="003956A1" w:rsidP="00FC763C">
      <w:pPr>
        <w:numPr>
          <w:ilvl w:val="0"/>
          <w:numId w:val="1"/>
        </w:numPr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sz w:val="24"/>
          <w:szCs w:val="24"/>
        </w:rPr>
        <w:t>Akceptujemy warunki płatności, która realizowana będzie przez Zamawiającego przelewem na rachunek bankowy Wykonawcy podany w fakturze, w terminie 30 dni od daty otrzymania przez Zamawiającego prawidłowo wystawionej faktury VAT.</w:t>
      </w:r>
    </w:p>
    <w:p w:rsidR="003956A1" w:rsidRPr="00FC763C" w:rsidRDefault="003956A1" w:rsidP="00FC763C">
      <w:pPr>
        <w:numPr>
          <w:ilvl w:val="0"/>
          <w:numId w:val="1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sz w:val="24"/>
          <w:szCs w:val="24"/>
        </w:rPr>
        <w:t>Akceptujemy treść wzoru umowy, stanowiącego załącznik nr 5 do niniejszego Zapytania ofertowego i w razie wybrania naszej oferty zobowiązujemy się do podpisania umowy w miejscu i terminie wskazanym przez Zamawiającego.</w:t>
      </w:r>
    </w:p>
    <w:p w:rsidR="003956A1" w:rsidRPr="00FC763C" w:rsidRDefault="003956A1" w:rsidP="00FC763C">
      <w:pPr>
        <w:numPr>
          <w:ilvl w:val="0"/>
          <w:numId w:val="1"/>
        </w:numPr>
        <w:tabs>
          <w:tab w:val="left" w:pos="-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FC763C">
        <w:rPr>
          <w:sz w:val="24"/>
          <w:szCs w:val="24"/>
        </w:rPr>
        <w:lastRenderedPageBreak/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3956A1" w:rsidRPr="00FC763C" w:rsidTr="003956A1">
        <w:trPr>
          <w:tblHeader/>
        </w:trPr>
        <w:tc>
          <w:tcPr>
            <w:tcW w:w="541" w:type="dxa"/>
          </w:tcPr>
          <w:p w:rsidR="003956A1" w:rsidRPr="00FC763C" w:rsidRDefault="003956A1" w:rsidP="003956A1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1)</w:t>
            </w:r>
          </w:p>
          <w:p w:rsidR="003956A1" w:rsidRPr="00FC763C" w:rsidRDefault="003956A1" w:rsidP="003956A1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2)</w:t>
            </w:r>
          </w:p>
          <w:p w:rsidR="003956A1" w:rsidRPr="00FC763C" w:rsidRDefault="003956A1" w:rsidP="003956A1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3)</w:t>
            </w:r>
          </w:p>
          <w:p w:rsidR="003956A1" w:rsidRPr="00FC763C" w:rsidRDefault="003956A1" w:rsidP="003956A1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4)</w:t>
            </w:r>
          </w:p>
          <w:p w:rsidR="003956A1" w:rsidRPr="00FC763C" w:rsidRDefault="003956A1" w:rsidP="003956A1">
            <w:pPr>
              <w:pStyle w:val="Nag3fwek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5)</w:t>
            </w:r>
          </w:p>
        </w:tc>
        <w:tc>
          <w:tcPr>
            <w:tcW w:w="9096" w:type="dxa"/>
          </w:tcPr>
          <w:p w:rsidR="003956A1" w:rsidRPr="00FC763C" w:rsidRDefault="003956A1" w:rsidP="003956A1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..............................................................................................</w:t>
            </w:r>
          </w:p>
          <w:p w:rsidR="003956A1" w:rsidRPr="00FC763C" w:rsidRDefault="003956A1" w:rsidP="003956A1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:rsidR="003956A1" w:rsidRPr="00FC763C" w:rsidRDefault="003956A1" w:rsidP="003956A1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  <w:p w:rsidR="003956A1" w:rsidRPr="00FC763C" w:rsidRDefault="003956A1" w:rsidP="003956A1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………………………………………………………………………………………….</w:t>
            </w:r>
          </w:p>
          <w:p w:rsidR="003956A1" w:rsidRPr="00FC763C" w:rsidRDefault="003956A1" w:rsidP="003956A1">
            <w:pPr>
              <w:pStyle w:val="Zawartotabeli"/>
              <w:spacing w:line="264" w:lineRule="auto"/>
              <w:rPr>
                <w:rFonts w:asciiTheme="minorHAnsi" w:hAnsiTheme="minorHAnsi"/>
                <w:szCs w:val="24"/>
              </w:rPr>
            </w:pPr>
            <w:r w:rsidRPr="00FC763C">
              <w:rPr>
                <w:rFonts w:asciiTheme="minorHAnsi" w:hAnsi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:rsidR="003956A1" w:rsidRPr="00FC763C" w:rsidRDefault="003956A1" w:rsidP="003956A1">
      <w:pPr>
        <w:spacing w:line="264" w:lineRule="auto"/>
        <w:rPr>
          <w:color w:val="000000"/>
          <w:sz w:val="24"/>
          <w:szCs w:val="24"/>
        </w:rPr>
      </w:pPr>
    </w:p>
    <w:p w:rsidR="003956A1" w:rsidRPr="00FC763C" w:rsidRDefault="003956A1" w:rsidP="003956A1">
      <w:pPr>
        <w:spacing w:line="264" w:lineRule="auto"/>
        <w:rPr>
          <w:color w:val="000000"/>
          <w:sz w:val="24"/>
          <w:szCs w:val="24"/>
        </w:rPr>
      </w:pPr>
    </w:p>
    <w:p w:rsidR="003956A1" w:rsidRPr="00FC763C" w:rsidRDefault="003956A1" w:rsidP="003956A1">
      <w:pPr>
        <w:spacing w:line="264" w:lineRule="auto"/>
        <w:rPr>
          <w:color w:val="000000"/>
          <w:sz w:val="24"/>
          <w:szCs w:val="24"/>
        </w:rPr>
      </w:pPr>
      <w:r w:rsidRPr="00FC763C">
        <w:rPr>
          <w:color w:val="000000"/>
          <w:sz w:val="24"/>
          <w:szCs w:val="24"/>
        </w:rPr>
        <w:t>..........................................., dn. ...........................</w:t>
      </w:r>
    </w:p>
    <w:p w:rsidR="003956A1" w:rsidRPr="00FC763C" w:rsidRDefault="003956A1" w:rsidP="003956A1">
      <w:pPr>
        <w:spacing w:line="264" w:lineRule="auto"/>
        <w:rPr>
          <w:sz w:val="24"/>
          <w:szCs w:val="24"/>
        </w:rPr>
      </w:pPr>
    </w:p>
    <w:p w:rsidR="003956A1" w:rsidRPr="00FC763C" w:rsidRDefault="003956A1" w:rsidP="003956A1">
      <w:pPr>
        <w:pStyle w:val="Nagwek1"/>
        <w:spacing w:line="264" w:lineRule="auto"/>
        <w:ind w:left="3540"/>
        <w:jc w:val="right"/>
        <w:rPr>
          <w:rFonts w:asciiTheme="minorHAnsi" w:hAnsiTheme="minorHAnsi"/>
          <w:b w:val="0"/>
          <w:sz w:val="24"/>
          <w:szCs w:val="24"/>
        </w:rPr>
      </w:pPr>
      <w:r w:rsidRPr="00FC763C">
        <w:rPr>
          <w:rFonts w:asciiTheme="minorHAnsi" w:hAnsiTheme="minorHAnsi"/>
          <w:b w:val="0"/>
          <w:sz w:val="24"/>
          <w:szCs w:val="24"/>
        </w:rPr>
        <w:t>...................................................................................................</w:t>
      </w:r>
    </w:p>
    <w:p w:rsidR="003956A1" w:rsidRPr="00FC763C" w:rsidRDefault="003956A1" w:rsidP="003956A1">
      <w:pPr>
        <w:pStyle w:val="Nagwek1"/>
        <w:spacing w:line="264" w:lineRule="auto"/>
        <w:ind w:left="3540"/>
        <w:jc w:val="both"/>
        <w:rPr>
          <w:rFonts w:asciiTheme="minorHAnsi" w:hAnsiTheme="minorHAnsi"/>
          <w:b w:val="0"/>
          <w:sz w:val="24"/>
          <w:szCs w:val="24"/>
        </w:rPr>
      </w:pP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</w:r>
      <w:r w:rsidRPr="00FC763C">
        <w:rPr>
          <w:rFonts w:asciiTheme="minorHAnsi" w:hAnsiTheme="minorHAnsi"/>
          <w:b w:val="0"/>
          <w:sz w:val="24"/>
          <w:szCs w:val="24"/>
        </w:rPr>
        <w:tab/>
        <w:t xml:space="preserve"> (podpis Wykonawcy)</w:t>
      </w:r>
    </w:p>
    <w:p w:rsidR="008E44E7" w:rsidRPr="008E44E7" w:rsidRDefault="008E44E7" w:rsidP="00E71DAD">
      <w:pPr>
        <w:spacing w:after="0" w:line="288" w:lineRule="auto"/>
        <w:jc w:val="both"/>
        <w:rPr>
          <w:b/>
          <w:sz w:val="24"/>
          <w:szCs w:val="24"/>
        </w:rPr>
      </w:pPr>
      <w:r w:rsidRPr="008E44E7">
        <w:rPr>
          <w:b/>
          <w:sz w:val="24"/>
          <w:szCs w:val="24"/>
        </w:rPr>
        <w:tab/>
      </w:r>
    </w:p>
    <w:sectPr w:rsidR="008E44E7" w:rsidRPr="008E44E7" w:rsidSect="00FC763C">
      <w:footerReference w:type="default" r:id="rId10"/>
      <w:pgSz w:w="16840" w:h="11907" w:orient="landscape" w:code="9"/>
      <w:pgMar w:top="1418" w:right="1418" w:bottom="1418" w:left="1418" w:header="0" w:footer="39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4F" w:rsidRDefault="00E9124F" w:rsidP="003E241F">
      <w:pPr>
        <w:spacing w:after="0" w:line="240" w:lineRule="auto"/>
      </w:pPr>
      <w:r>
        <w:separator/>
      </w:r>
    </w:p>
  </w:endnote>
  <w:endnote w:type="continuationSeparator" w:id="0">
    <w:p w:rsidR="00E9124F" w:rsidRDefault="00E9124F" w:rsidP="003E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915460"/>
      <w:docPartObj>
        <w:docPartGallery w:val="Page Numbers (Bottom of Page)"/>
        <w:docPartUnique/>
      </w:docPartObj>
    </w:sdtPr>
    <w:sdtContent>
      <w:p w:rsidR="00FE131A" w:rsidRDefault="00FE13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/ 15</w:t>
        </w:r>
      </w:p>
    </w:sdtContent>
  </w:sdt>
  <w:p w:rsidR="00E9124F" w:rsidRDefault="00E912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922695"/>
      <w:docPartObj>
        <w:docPartGallery w:val="Page Numbers (Bottom of Page)"/>
        <w:docPartUnique/>
      </w:docPartObj>
    </w:sdtPr>
    <w:sdtContent>
      <w:p w:rsidR="00FE131A" w:rsidRDefault="00FE13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  <w:r>
          <w:t xml:space="preserve"> / 15</w:t>
        </w:r>
      </w:p>
    </w:sdtContent>
  </w:sdt>
  <w:p w:rsidR="00E9124F" w:rsidRDefault="00E91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4F" w:rsidRDefault="00E9124F" w:rsidP="003E241F">
      <w:pPr>
        <w:spacing w:after="0" w:line="240" w:lineRule="auto"/>
      </w:pPr>
      <w:r>
        <w:separator/>
      </w:r>
    </w:p>
  </w:footnote>
  <w:footnote w:type="continuationSeparator" w:id="0">
    <w:p w:rsidR="00E9124F" w:rsidRDefault="00E9124F" w:rsidP="003E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D65E770A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CB"/>
    <w:rsid w:val="00012CE3"/>
    <w:rsid w:val="00030FDE"/>
    <w:rsid w:val="0004559D"/>
    <w:rsid w:val="00047AAD"/>
    <w:rsid w:val="00050EA5"/>
    <w:rsid w:val="00061629"/>
    <w:rsid w:val="00080AC3"/>
    <w:rsid w:val="000A673F"/>
    <w:rsid w:val="000A6C65"/>
    <w:rsid w:val="000E32B3"/>
    <w:rsid w:val="000E66D5"/>
    <w:rsid w:val="000F0F60"/>
    <w:rsid w:val="0010720F"/>
    <w:rsid w:val="00157043"/>
    <w:rsid w:val="00166CBC"/>
    <w:rsid w:val="001925A7"/>
    <w:rsid w:val="001A01E2"/>
    <w:rsid w:val="001F5E6D"/>
    <w:rsid w:val="00221F82"/>
    <w:rsid w:val="00236EBE"/>
    <w:rsid w:val="0026015D"/>
    <w:rsid w:val="00266722"/>
    <w:rsid w:val="00273128"/>
    <w:rsid w:val="00280ADC"/>
    <w:rsid w:val="00294068"/>
    <w:rsid w:val="002A52C8"/>
    <w:rsid w:val="002C7FEE"/>
    <w:rsid w:val="003074DB"/>
    <w:rsid w:val="003136E7"/>
    <w:rsid w:val="003232D1"/>
    <w:rsid w:val="003838A5"/>
    <w:rsid w:val="003956A1"/>
    <w:rsid w:val="003E241F"/>
    <w:rsid w:val="003E7324"/>
    <w:rsid w:val="00435313"/>
    <w:rsid w:val="004A70F6"/>
    <w:rsid w:val="004B0BDE"/>
    <w:rsid w:val="004B7793"/>
    <w:rsid w:val="004F2534"/>
    <w:rsid w:val="00500875"/>
    <w:rsid w:val="00530B31"/>
    <w:rsid w:val="00534125"/>
    <w:rsid w:val="00535F57"/>
    <w:rsid w:val="0055012D"/>
    <w:rsid w:val="0056047C"/>
    <w:rsid w:val="00571B0D"/>
    <w:rsid w:val="005A7457"/>
    <w:rsid w:val="005B3ECC"/>
    <w:rsid w:val="00630622"/>
    <w:rsid w:val="0066138D"/>
    <w:rsid w:val="00676BB2"/>
    <w:rsid w:val="00677910"/>
    <w:rsid w:val="006837FE"/>
    <w:rsid w:val="00683B12"/>
    <w:rsid w:val="006A0DF6"/>
    <w:rsid w:val="006A1258"/>
    <w:rsid w:val="006B7776"/>
    <w:rsid w:val="006C04E0"/>
    <w:rsid w:val="006D44B5"/>
    <w:rsid w:val="006F3532"/>
    <w:rsid w:val="00775513"/>
    <w:rsid w:val="007B0F5E"/>
    <w:rsid w:val="007B1FB9"/>
    <w:rsid w:val="007C5C7A"/>
    <w:rsid w:val="007C6C77"/>
    <w:rsid w:val="007E2731"/>
    <w:rsid w:val="00813C68"/>
    <w:rsid w:val="0081509D"/>
    <w:rsid w:val="00865798"/>
    <w:rsid w:val="00882D03"/>
    <w:rsid w:val="008934D8"/>
    <w:rsid w:val="008C40E7"/>
    <w:rsid w:val="008C544B"/>
    <w:rsid w:val="008C7D45"/>
    <w:rsid w:val="008E44E7"/>
    <w:rsid w:val="00921CA3"/>
    <w:rsid w:val="009269A7"/>
    <w:rsid w:val="00975DD7"/>
    <w:rsid w:val="0098260F"/>
    <w:rsid w:val="00A00586"/>
    <w:rsid w:val="00A16DBD"/>
    <w:rsid w:val="00A31A2B"/>
    <w:rsid w:val="00A42536"/>
    <w:rsid w:val="00A764DB"/>
    <w:rsid w:val="00A766E0"/>
    <w:rsid w:val="00A846E2"/>
    <w:rsid w:val="00AB6F2F"/>
    <w:rsid w:val="00AE0D69"/>
    <w:rsid w:val="00B31853"/>
    <w:rsid w:val="00B517AE"/>
    <w:rsid w:val="00B57B38"/>
    <w:rsid w:val="00BA13D6"/>
    <w:rsid w:val="00BA34D5"/>
    <w:rsid w:val="00BC796B"/>
    <w:rsid w:val="00BE2F53"/>
    <w:rsid w:val="00BE4F37"/>
    <w:rsid w:val="00BF3C6D"/>
    <w:rsid w:val="00C235BC"/>
    <w:rsid w:val="00C62599"/>
    <w:rsid w:val="00C80E3B"/>
    <w:rsid w:val="00C81758"/>
    <w:rsid w:val="00C943D8"/>
    <w:rsid w:val="00CA59C0"/>
    <w:rsid w:val="00CE0766"/>
    <w:rsid w:val="00CF0395"/>
    <w:rsid w:val="00D40D24"/>
    <w:rsid w:val="00D41331"/>
    <w:rsid w:val="00DA43BC"/>
    <w:rsid w:val="00DD3E5B"/>
    <w:rsid w:val="00E04F25"/>
    <w:rsid w:val="00E12A7A"/>
    <w:rsid w:val="00E13EC9"/>
    <w:rsid w:val="00E22A72"/>
    <w:rsid w:val="00E40885"/>
    <w:rsid w:val="00E42C47"/>
    <w:rsid w:val="00E50C51"/>
    <w:rsid w:val="00E71CDE"/>
    <w:rsid w:val="00E71DAD"/>
    <w:rsid w:val="00E77DCB"/>
    <w:rsid w:val="00E8620E"/>
    <w:rsid w:val="00E9124F"/>
    <w:rsid w:val="00E91BD3"/>
    <w:rsid w:val="00EA01D5"/>
    <w:rsid w:val="00EE0960"/>
    <w:rsid w:val="00EE0F6D"/>
    <w:rsid w:val="00EE626E"/>
    <w:rsid w:val="00F00425"/>
    <w:rsid w:val="00F10E98"/>
    <w:rsid w:val="00F3114A"/>
    <w:rsid w:val="00F362D6"/>
    <w:rsid w:val="00F53FA6"/>
    <w:rsid w:val="00F55624"/>
    <w:rsid w:val="00FA0BCF"/>
    <w:rsid w:val="00FB64A7"/>
    <w:rsid w:val="00FC3C4B"/>
    <w:rsid w:val="00FC5922"/>
    <w:rsid w:val="00FC763C"/>
    <w:rsid w:val="00FE131A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7C5C7A"/>
    <w:pPr>
      <w:ind w:left="720"/>
    </w:pPr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5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1F"/>
  </w:style>
  <w:style w:type="paragraph" w:styleId="Stopka">
    <w:name w:val="footer"/>
    <w:basedOn w:val="Normalny"/>
    <w:link w:val="StopkaZnak"/>
    <w:uiPriority w:val="99"/>
    <w:unhideWhenUsed/>
    <w:rsid w:val="003E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1F"/>
  </w:style>
  <w:style w:type="paragraph" w:styleId="Zwykytekst">
    <w:name w:val="Plain Text"/>
    <w:basedOn w:val="Normalny"/>
    <w:link w:val="ZwykytekstZnak"/>
    <w:uiPriority w:val="99"/>
    <w:unhideWhenUsed/>
    <w:rsid w:val="00683B1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B1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E4088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BDE"/>
    <w:rPr>
      <w:vertAlign w:val="superscript"/>
    </w:rPr>
  </w:style>
  <w:style w:type="character" w:styleId="Hipercze">
    <w:name w:val="Hyperlink"/>
    <w:uiPriority w:val="99"/>
    <w:rsid w:val="003956A1"/>
    <w:rPr>
      <w:color w:val="0000FF"/>
      <w:u w:val="single"/>
    </w:rPr>
  </w:style>
  <w:style w:type="paragraph" w:customStyle="1" w:styleId="BodyText21">
    <w:name w:val="Body Text 21"/>
    <w:basedOn w:val="Normalny"/>
    <w:rsid w:val="00395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395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56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3956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3956A1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56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956A1"/>
  </w:style>
  <w:style w:type="paragraph" w:customStyle="1" w:styleId="Default">
    <w:name w:val="Default"/>
    <w:uiPriority w:val="99"/>
    <w:rsid w:val="00395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3956A1"/>
  </w:style>
  <w:style w:type="paragraph" w:styleId="Tekstpodstawowy3">
    <w:name w:val="Body Text 3"/>
    <w:basedOn w:val="Normalny"/>
    <w:link w:val="Tekstpodstawowy3Znak"/>
    <w:rsid w:val="003956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56A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paragraph" w:customStyle="1" w:styleId="Akapitzlist1">
    <w:name w:val="Akapit z listą1"/>
    <w:basedOn w:val="Normalny"/>
    <w:rsid w:val="007C5C7A"/>
    <w:pPr>
      <w:ind w:left="720"/>
    </w:pPr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5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241F"/>
  </w:style>
  <w:style w:type="paragraph" w:styleId="Stopka">
    <w:name w:val="footer"/>
    <w:basedOn w:val="Normalny"/>
    <w:link w:val="StopkaZnak"/>
    <w:uiPriority w:val="99"/>
    <w:unhideWhenUsed/>
    <w:rsid w:val="003E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241F"/>
  </w:style>
  <w:style w:type="paragraph" w:styleId="Zwykytekst">
    <w:name w:val="Plain Text"/>
    <w:basedOn w:val="Normalny"/>
    <w:link w:val="ZwykytekstZnak"/>
    <w:uiPriority w:val="99"/>
    <w:unhideWhenUsed/>
    <w:rsid w:val="00683B1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83B12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E4088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0B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0B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0BDE"/>
    <w:rPr>
      <w:vertAlign w:val="superscript"/>
    </w:rPr>
  </w:style>
  <w:style w:type="character" w:styleId="Hipercze">
    <w:name w:val="Hyperlink"/>
    <w:uiPriority w:val="99"/>
    <w:rsid w:val="003956A1"/>
    <w:rPr>
      <w:color w:val="0000FF"/>
      <w:u w:val="single"/>
    </w:rPr>
  </w:style>
  <w:style w:type="paragraph" w:customStyle="1" w:styleId="BodyText21">
    <w:name w:val="Body Text 21"/>
    <w:basedOn w:val="Normalny"/>
    <w:rsid w:val="00395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3956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56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3956A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3956A1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95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956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956A1"/>
  </w:style>
  <w:style w:type="paragraph" w:customStyle="1" w:styleId="Default">
    <w:name w:val="Default"/>
    <w:uiPriority w:val="99"/>
    <w:rsid w:val="00395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rak">
    <w:name w:val="Brak"/>
    <w:rsid w:val="003956A1"/>
  </w:style>
  <w:style w:type="paragraph" w:styleId="Tekstpodstawowy3">
    <w:name w:val="Body Text 3"/>
    <w:basedOn w:val="Normalny"/>
    <w:link w:val="Tekstpodstawowy3Znak"/>
    <w:rsid w:val="003956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956A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96E4B81-7EDF-4AE2-B4F9-9AEC9D80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2020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Anna Błońska</cp:lastModifiedBy>
  <cp:revision>3</cp:revision>
  <cp:lastPrinted>2018-11-27T13:09:00Z</cp:lastPrinted>
  <dcterms:created xsi:type="dcterms:W3CDTF">2018-11-28T14:35:00Z</dcterms:created>
  <dcterms:modified xsi:type="dcterms:W3CDTF">2018-11-28T14:39:00Z</dcterms:modified>
</cp:coreProperties>
</file>