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46027" w14:textId="77777777" w:rsidR="00DC649B" w:rsidRDefault="00DC649B" w:rsidP="002A374C">
      <w:pPr>
        <w:spacing w:line="360" w:lineRule="auto"/>
        <w:rPr>
          <w:rFonts w:asciiTheme="minorHAnsi" w:hAnsiTheme="minorHAnsi" w:cs="Calibri"/>
          <w:sz w:val="22"/>
          <w:szCs w:val="22"/>
        </w:rPr>
      </w:pPr>
      <w:bookmarkStart w:id="0" w:name="_GoBack"/>
      <w:bookmarkEnd w:id="0"/>
    </w:p>
    <w:p w14:paraId="4AA89DF9" w14:textId="77777777" w:rsidR="002156ED" w:rsidRDefault="002156ED" w:rsidP="002A374C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2C9AB68" w14:textId="77777777" w:rsidR="00DC649B" w:rsidRPr="002A374C" w:rsidRDefault="00DC649B" w:rsidP="00DC649B">
      <w:pPr>
        <w:spacing w:line="360" w:lineRule="auto"/>
        <w:jc w:val="right"/>
        <w:rPr>
          <w:rFonts w:asciiTheme="minorHAnsi" w:hAnsiTheme="minorHAnsi"/>
          <w:sz w:val="22"/>
          <w:szCs w:val="22"/>
        </w:rPr>
      </w:pPr>
      <w:r w:rsidRPr="002A374C">
        <w:rPr>
          <w:rFonts w:asciiTheme="minorHAnsi" w:hAnsiTheme="minorHAnsi"/>
          <w:sz w:val="22"/>
          <w:szCs w:val="22"/>
        </w:rPr>
        <w:t>Nowy Dwór Mazowiecki, dn. …. …. 201</w:t>
      </w:r>
      <w:r w:rsidR="0094608E">
        <w:rPr>
          <w:rFonts w:asciiTheme="minorHAnsi" w:hAnsiTheme="minorHAnsi"/>
          <w:sz w:val="22"/>
          <w:szCs w:val="22"/>
        </w:rPr>
        <w:t>7</w:t>
      </w:r>
      <w:r w:rsidRPr="002A374C">
        <w:rPr>
          <w:rFonts w:asciiTheme="minorHAnsi" w:hAnsiTheme="minorHAnsi"/>
          <w:sz w:val="22"/>
          <w:szCs w:val="22"/>
        </w:rPr>
        <w:t xml:space="preserve"> r.</w:t>
      </w:r>
    </w:p>
    <w:p w14:paraId="6DC19C8E" w14:textId="77777777" w:rsidR="0080459F" w:rsidRPr="002A374C" w:rsidRDefault="00394BD8" w:rsidP="002A374C">
      <w:pPr>
        <w:spacing w:line="360" w:lineRule="auto"/>
        <w:rPr>
          <w:rFonts w:asciiTheme="minorHAnsi" w:hAnsiTheme="minorHAnsi" w:cs="Calibri"/>
          <w:sz w:val="22"/>
          <w:szCs w:val="22"/>
        </w:rPr>
      </w:pPr>
      <w:r w:rsidRPr="002A374C">
        <w:rPr>
          <w:rFonts w:asciiTheme="minorHAnsi" w:hAnsiTheme="minorHAnsi" w:cs="Calibri"/>
          <w:sz w:val="22"/>
          <w:szCs w:val="22"/>
        </w:rPr>
        <w:t xml:space="preserve"> </w:t>
      </w:r>
      <w:r w:rsidR="002A374C">
        <w:rPr>
          <w:rFonts w:asciiTheme="minorHAnsi" w:hAnsiTheme="minorHAnsi" w:cs="Calibri"/>
          <w:sz w:val="22"/>
          <w:szCs w:val="22"/>
        </w:rPr>
        <w:t xml:space="preserve">Nr sprawy: </w:t>
      </w:r>
      <w:r w:rsidRPr="002A374C">
        <w:rPr>
          <w:rFonts w:asciiTheme="minorHAnsi" w:hAnsiTheme="minorHAnsi" w:cs="Calibri"/>
          <w:sz w:val="22"/>
          <w:szCs w:val="22"/>
        </w:rPr>
        <w:t>P-</w:t>
      </w:r>
      <w:r w:rsidR="0094608E">
        <w:rPr>
          <w:rFonts w:asciiTheme="minorHAnsi" w:hAnsiTheme="minorHAnsi" w:cs="Calibri"/>
          <w:sz w:val="22"/>
          <w:szCs w:val="22"/>
        </w:rPr>
        <w:t>1</w:t>
      </w:r>
      <w:r w:rsidR="00901BFD">
        <w:rPr>
          <w:rFonts w:asciiTheme="minorHAnsi" w:hAnsiTheme="minorHAnsi" w:cs="Calibri"/>
          <w:sz w:val="22"/>
          <w:szCs w:val="22"/>
        </w:rPr>
        <w:t>19</w:t>
      </w:r>
      <w:r w:rsidR="0080459F" w:rsidRPr="002A374C">
        <w:rPr>
          <w:rFonts w:asciiTheme="minorHAnsi" w:hAnsiTheme="minorHAnsi" w:cs="Calibri"/>
          <w:sz w:val="22"/>
          <w:szCs w:val="22"/>
        </w:rPr>
        <w:t>/1</w:t>
      </w:r>
      <w:r w:rsidR="0094608E">
        <w:rPr>
          <w:rFonts w:asciiTheme="minorHAnsi" w:hAnsiTheme="minorHAnsi" w:cs="Calibri"/>
          <w:sz w:val="22"/>
          <w:szCs w:val="22"/>
        </w:rPr>
        <w:t>7</w:t>
      </w:r>
    </w:p>
    <w:p w14:paraId="379FE361" w14:textId="77777777" w:rsidR="0080459F" w:rsidRDefault="0080459F" w:rsidP="002A374C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2A374C">
        <w:rPr>
          <w:rFonts w:asciiTheme="minorHAnsi" w:hAnsiTheme="minorHAnsi"/>
          <w:b/>
          <w:sz w:val="22"/>
          <w:szCs w:val="22"/>
        </w:rPr>
        <w:t>Zapytanie ofertowe</w:t>
      </w:r>
      <w:r w:rsidR="002A374C">
        <w:rPr>
          <w:rFonts w:asciiTheme="minorHAnsi" w:hAnsiTheme="minorHAnsi"/>
          <w:b/>
          <w:sz w:val="22"/>
          <w:szCs w:val="22"/>
        </w:rPr>
        <w:t xml:space="preserve"> z ogłoszeniem</w:t>
      </w:r>
    </w:p>
    <w:p w14:paraId="0BE2DA61" w14:textId="77777777" w:rsidR="00DC649B" w:rsidRDefault="00DC649B" w:rsidP="002A374C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na</w:t>
      </w:r>
    </w:p>
    <w:p w14:paraId="18E0826C" w14:textId="77777777" w:rsidR="00DC649B" w:rsidRPr="00DC649B" w:rsidRDefault="006F5F0E" w:rsidP="002A374C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Wykonanie okresowej legalizacji wag</w:t>
      </w:r>
    </w:p>
    <w:p w14:paraId="77F83223" w14:textId="77777777" w:rsidR="0080459F" w:rsidRPr="00DC649B" w:rsidRDefault="0080459F" w:rsidP="002A374C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07A85ECE" w14:textId="77777777" w:rsidR="006F5F0E" w:rsidRPr="006F5F0E" w:rsidRDefault="0080459F" w:rsidP="006F5F0E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DC649B">
        <w:rPr>
          <w:rFonts w:asciiTheme="minorHAnsi" w:hAnsiTheme="minorHAnsi"/>
          <w:sz w:val="22"/>
          <w:szCs w:val="22"/>
        </w:rPr>
        <w:t>Ma</w:t>
      </w:r>
      <w:r w:rsidR="00FB69DE" w:rsidRPr="00DC649B">
        <w:rPr>
          <w:rFonts w:asciiTheme="minorHAnsi" w:hAnsiTheme="minorHAnsi"/>
          <w:sz w:val="22"/>
          <w:szCs w:val="22"/>
        </w:rPr>
        <w:t>zowiecki Port Lotniczy Warszawa-</w:t>
      </w:r>
      <w:r w:rsidRPr="00DC649B">
        <w:rPr>
          <w:rFonts w:asciiTheme="minorHAnsi" w:hAnsiTheme="minorHAnsi"/>
          <w:sz w:val="22"/>
          <w:szCs w:val="22"/>
        </w:rPr>
        <w:t>Modlin Sp. z o.o. za</w:t>
      </w:r>
      <w:r w:rsidR="00DB3C8E" w:rsidRPr="00DC649B">
        <w:rPr>
          <w:rFonts w:asciiTheme="minorHAnsi" w:hAnsiTheme="minorHAnsi"/>
          <w:sz w:val="22"/>
          <w:szCs w:val="22"/>
        </w:rPr>
        <w:t>prasza</w:t>
      </w:r>
      <w:r w:rsidRPr="00DC649B">
        <w:rPr>
          <w:rFonts w:asciiTheme="minorHAnsi" w:hAnsiTheme="minorHAnsi"/>
          <w:sz w:val="22"/>
          <w:szCs w:val="22"/>
        </w:rPr>
        <w:t xml:space="preserve"> </w:t>
      </w:r>
      <w:r w:rsidR="00DB3C8E" w:rsidRPr="00DC649B">
        <w:rPr>
          <w:rFonts w:asciiTheme="minorHAnsi" w:hAnsiTheme="minorHAnsi"/>
          <w:sz w:val="22"/>
          <w:szCs w:val="22"/>
        </w:rPr>
        <w:t xml:space="preserve">do złożenia </w:t>
      </w:r>
      <w:r w:rsidRPr="00DC649B">
        <w:rPr>
          <w:rFonts w:asciiTheme="minorHAnsi" w:hAnsiTheme="minorHAnsi"/>
          <w:sz w:val="22"/>
          <w:szCs w:val="22"/>
        </w:rPr>
        <w:t xml:space="preserve">oferty cenowej </w:t>
      </w:r>
      <w:r w:rsidR="00FB69DE" w:rsidRPr="00DC649B">
        <w:rPr>
          <w:rFonts w:asciiTheme="minorHAnsi" w:hAnsiTheme="minorHAnsi"/>
          <w:sz w:val="22"/>
          <w:szCs w:val="22"/>
        </w:rPr>
        <w:t xml:space="preserve">w prowadzonym postępowaniu </w:t>
      </w:r>
      <w:r w:rsidR="00DC649B" w:rsidRPr="00DC649B">
        <w:rPr>
          <w:rFonts w:asciiTheme="minorHAnsi" w:hAnsiTheme="minorHAnsi"/>
          <w:sz w:val="22"/>
          <w:szCs w:val="22"/>
        </w:rPr>
        <w:t>w trybie zap</w:t>
      </w:r>
      <w:r w:rsidR="006F5F0E">
        <w:rPr>
          <w:rFonts w:asciiTheme="minorHAnsi" w:hAnsiTheme="minorHAnsi"/>
          <w:sz w:val="22"/>
          <w:szCs w:val="22"/>
        </w:rPr>
        <w:t xml:space="preserve">ytania ofertowego z ogłoszeniem na </w:t>
      </w:r>
      <w:r w:rsidR="006F5F0E" w:rsidRPr="006F5F0E">
        <w:rPr>
          <w:rFonts w:asciiTheme="minorHAnsi" w:hAnsiTheme="minorHAnsi"/>
          <w:b/>
          <w:sz w:val="22"/>
          <w:szCs w:val="22"/>
        </w:rPr>
        <w:t>Wykonanie okresowej legalizacji wag</w:t>
      </w:r>
      <w:r w:rsidR="006F5F0E">
        <w:rPr>
          <w:rFonts w:asciiTheme="minorHAnsi" w:hAnsiTheme="minorHAnsi"/>
          <w:b/>
          <w:sz w:val="22"/>
          <w:szCs w:val="22"/>
        </w:rPr>
        <w:t>.</w:t>
      </w:r>
    </w:p>
    <w:p w14:paraId="6149C280" w14:textId="77777777" w:rsidR="0080459F" w:rsidRPr="006F5F0E" w:rsidRDefault="0080459F" w:rsidP="006F5F0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F5F0E">
        <w:rPr>
          <w:rFonts w:asciiTheme="minorHAnsi" w:hAnsiTheme="minorHAnsi"/>
          <w:sz w:val="22"/>
          <w:szCs w:val="22"/>
        </w:rPr>
        <w:t xml:space="preserve">Szczegółowy opis przedmiotu zamówienia znajduje się w </w:t>
      </w:r>
      <w:r w:rsidRPr="005B14A7">
        <w:rPr>
          <w:rFonts w:asciiTheme="minorHAnsi" w:hAnsiTheme="minorHAnsi"/>
          <w:sz w:val="22"/>
          <w:szCs w:val="22"/>
        </w:rPr>
        <w:t>załączniku nr 1</w:t>
      </w:r>
      <w:r w:rsidRPr="006F5F0E">
        <w:rPr>
          <w:rFonts w:asciiTheme="minorHAnsi" w:hAnsiTheme="minorHAnsi"/>
          <w:sz w:val="22"/>
          <w:szCs w:val="22"/>
        </w:rPr>
        <w:t xml:space="preserve"> do zapytania ofertowego.</w:t>
      </w:r>
    </w:p>
    <w:p w14:paraId="65B79525" w14:textId="77777777" w:rsidR="0080459F" w:rsidRPr="002A374C" w:rsidRDefault="0080459F" w:rsidP="00DC649B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2A374C">
        <w:rPr>
          <w:rFonts w:asciiTheme="minorHAnsi" w:hAnsiTheme="minorHAnsi"/>
          <w:sz w:val="22"/>
          <w:szCs w:val="22"/>
        </w:rPr>
        <w:t>Wykonawca złoży ofertę</w:t>
      </w:r>
      <w:r w:rsidRPr="002A374C">
        <w:rPr>
          <w:rFonts w:asciiTheme="minorHAnsi" w:hAnsiTheme="minorHAnsi"/>
          <w:b/>
          <w:sz w:val="22"/>
          <w:szCs w:val="22"/>
        </w:rPr>
        <w:t xml:space="preserve"> </w:t>
      </w:r>
      <w:r w:rsidRPr="002A374C">
        <w:rPr>
          <w:rFonts w:asciiTheme="minorHAnsi" w:hAnsiTheme="minorHAnsi"/>
          <w:sz w:val="22"/>
          <w:szCs w:val="22"/>
        </w:rPr>
        <w:t>w oparciu o wymagania zawarte w niniejszym Zapytaniu ofertowym wraz z załącznikami, zgodnie z formularzem ofertowym stanowiącym załącznik nr 2 do Zapytania ofertowego.</w:t>
      </w:r>
    </w:p>
    <w:p w14:paraId="4EE194D1" w14:textId="77777777" w:rsidR="0080459F" w:rsidRPr="002A374C" w:rsidRDefault="0080459F" w:rsidP="00DC649B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2A374C">
        <w:rPr>
          <w:rFonts w:asciiTheme="minorHAnsi" w:hAnsiTheme="minorHAnsi" w:cs="Arial"/>
          <w:sz w:val="22"/>
          <w:szCs w:val="22"/>
        </w:rPr>
        <w:t xml:space="preserve">Wykonawca oświadczy, że spełnia warunki udziału w postępowaniu zgodnie z treścią oświadczenia zawartego </w:t>
      </w:r>
      <w:r w:rsidR="00087844" w:rsidRPr="002A374C">
        <w:rPr>
          <w:rFonts w:asciiTheme="minorHAnsi" w:hAnsiTheme="minorHAnsi" w:cs="Arial"/>
          <w:sz w:val="22"/>
          <w:szCs w:val="22"/>
        </w:rPr>
        <w:t>w załączniku nr 3</w:t>
      </w:r>
      <w:r w:rsidRPr="002A374C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2A374C">
        <w:rPr>
          <w:rFonts w:asciiTheme="minorHAnsi" w:hAnsiTheme="minorHAnsi" w:cs="Arial"/>
          <w:sz w:val="22"/>
          <w:szCs w:val="22"/>
        </w:rPr>
        <w:t xml:space="preserve">do niniejszego </w:t>
      </w:r>
      <w:r w:rsidRPr="002A374C">
        <w:rPr>
          <w:rFonts w:asciiTheme="minorHAnsi" w:hAnsiTheme="minorHAnsi"/>
          <w:sz w:val="22"/>
          <w:szCs w:val="22"/>
        </w:rPr>
        <w:t>Zapytania ofertowego.</w:t>
      </w:r>
    </w:p>
    <w:p w14:paraId="3F16F0BD" w14:textId="77777777" w:rsidR="0080459F" w:rsidRPr="002A374C" w:rsidRDefault="0080459F" w:rsidP="00DC649B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2A374C">
        <w:rPr>
          <w:rFonts w:asciiTheme="minorHAnsi" w:hAnsiTheme="minorHAnsi"/>
          <w:sz w:val="22"/>
          <w:szCs w:val="22"/>
        </w:rPr>
        <w:t xml:space="preserve">Wykonawca złoży </w:t>
      </w:r>
      <w:r w:rsidRPr="002A374C">
        <w:rPr>
          <w:rFonts w:asciiTheme="minorHAnsi" w:hAnsiTheme="minorHAnsi" w:cs="Arial"/>
          <w:sz w:val="22"/>
          <w:szCs w:val="22"/>
        </w:rPr>
        <w:t>aktualny odpis z Krajowego Rejestru Sądowego albo</w:t>
      </w:r>
      <w:r w:rsidR="00456DDB" w:rsidRPr="002A374C">
        <w:rPr>
          <w:rFonts w:asciiTheme="minorHAnsi" w:hAnsiTheme="minorHAnsi" w:cs="Arial"/>
          <w:sz w:val="22"/>
          <w:szCs w:val="22"/>
        </w:rPr>
        <w:t xml:space="preserve"> informację </w:t>
      </w:r>
      <w:r w:rsidR="009C6702">
        <w:rPr>
          <w:rFonts w:asciiTheme="minorHAnsi" w:hAnsiTheme="minorHAnsi" w:cs="Arial"/>
          <w:sz w:val="22"/>
          <w:szCs w:val="22"/>
        </w:rPr>
        <w:t xml:space="preserve">z </w:t>
      </w:r>
      <w:r w:rsidR="00456DDB" w:rsidRPr="002A374C">
        <w:rPr>
          <w:rFonts w:asciiTheme="minorHAnsi" w:hAnsiTheme="minorHAnsi" w:cs="Arial"/>
          <w:sz w:val="22"/>
          <w:szCs w:val="22"/>
        </w:rPr>
        <w:t>C</w:t>
      </w:r>
      <w:r w:rsidR="009C6702">
        <w:rPr>
          <w:rFonts w:asciiTheme="minorHAnsi" w:hAnsiTheme="minorHAnsi" w:cs="Arial"/>
          <w:sz w:val="22"/>
          <w:szCs w:val="22"/>
        </w:rPr>
        <w:t xml:space="preserve">entralnej </w:t>
      </w:r>
      <w:r w:rsidR="00456DDB" w:rsidRPr="002A374C">
        <w:rPr>
          <w:rFonts w:asciiTheme="minorHAnsi" w:hAnsiTheme="minorHAnsi" w:cs="Arial"/>
          <w:sz w:val="22"/>
          <w:szCs w:val="22"/>
        </w:rPr>
        <w:t>E</w:t>
      </w:r>
      <w:r w:rsidR="009C6702">
        <w:rPr>
          <w:rFonts w:asciiTheme="minorHAnsi" w:hAnsiTheme="minorHAnsi" w:cs="Arial"/>
          <w:sz w:val="22"/>
          <w:szCs w:val="22"/>
        </w:rPr>
        <w:t xml:space="preserve">widencji </w:t>
      </w:r>
      <w:r w:rsidR="00456DDB" w:rsidRPr="002A374C">
        <w:rPr>
          <w:rFonts w:asciiTheme="minorHAnsi" w:hAnsiTheme="minorHAnsi" w:cs="Arial"/>
          <w:sz w:val="22"/>
          <w:szCs w:val="22"/>
        </w:rPr>
        <w:t>I</w:t>
      </w:r>
      <w:r w:rsidR="009C6702">
        <w:rPr>
          <w:rFonts w:asciiTheme="minorHAnsi" w:hAnsiTheme="minorHAnsi" w:cs="Arial"/>
          <w:sz w:val="22"/>
          <w:szCs w:val="22"/>
        </w:rPr>
        <w:t xml:space="preserve">nformacji </w:t>
      </w:r>
      <w:r w:rsidR="00456DDB" w:rsidRPr="002A374C">
        <w:rPr>
          <w:rFonts w:asciiTheme="minorHAnsi" w:hAnsiTheme="minorHAnsi" w:cs="Arial"/>
          <w:sz w:val="22"/>
          <w:szCs w:val="22"/>
        </w:rPr>
        <w:t>D</w:t>
      </w:r>
      <w:r w:rsidR="009C6702">
        <w:rPr>
          <w:rFonts w:asciiTheme="minorHAnsi" w:hAnsiTheme="minorHAnsi" w:cs="Arial"/>
          <w:sz w:val="22"/>
          <w:szCs w:val="22"/>
        </w:rPr>
        <w:t xml:space="preserve">ziałalności </w:t>
      </w:r>
      <w:r w:rsidR="00456DDB" w:rsidRPr="002A374C">
        <w:rPr>
          <w:rFonts w:asciiTheme="minorHAnsi" w:hAnsiTheme="minorHAnsi" w:cs="Arial"/>
          <w:sz w:val="22"/>
          <w:szCs w:val="22"/>
        </w:rPr>
        <w:t>G</w:t>
      </w:r>
      <w:r w:rsidR="009C6702">
        <w:rPr>
          <w:rFonts w:asciiTheme="minorHAnsi" w:hAnsiTheme="minorHAnsi" w:cs="Arial"/>
          <w:sz w:val="22"/>
          <w:szCs w:val="22"/>
        </w:rPr>
        <w:t>ospodarczej</w:t>
      </w:r>
      <w:r w:rsidRPr="002A374C">
        <w:rPr>
          <w:rFonts w:asciiTheme="minorHAnsi" w:hAnsiTheme="minorHAnsi" w:cs="Arial"/>
          <w:sz w:val="22"/>
          <w:szCs w:val="22"/>
        </w:rPr>
        <w:t>, jeżeli odrębne przepisy wymagają wpisu do rejestru lub zgłoszenia do ewidencji działalności gospodarczej — wystawione nie wcześniej niż 6 miesięcy przed upływem terminu składania ofert.</w:t>
      </w:r>
    </w:p>
    <w:p w14:paraId="6E1E6231" w14:textId="77777777" w:rsidR="0080459F" w:rsidRPr="002A374C" w:rsidRDefault="0080459F" w:rsidP="00DC649B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2A374C">
        <w:rPr>
          <w:rFonts w:asciiTheme="minorHAnsi" w:hAnsiTheme="minorHAnsi"/>
          <w:color w:val="000000"/>
          <w:sz w:val="22"/>
          <w:szCs w:val="22"/>
        </w:rPr>
        <w:t>W cenę ryczałtową oferty należy wliczyć wszystkie koszty niezbędne do realizacji</w:t>
      </w:r>
      <w:r w:rsidR="006F5F0E">
        <w:rPr>
          <w:rFonts w:asciiTheme="minorHAnsi" w:hAnsiTheme="minorHAnsi"/>
          <w:color w:val="000000"/>
          <w:sz w:val="22"/>
          <w:szCs w:val="22"/>
        </w:rPr>
        <w:t xml:space="preserve"> niniejszego</w:t>
      </w:r>
      <w:r w:rsidRPr="002A374C">
        <w:rPr>
          <w:rFonts w:asciiTheme="minorHAnsi" w:hAnsiTheme="minorHAnsi"/>
          <w:color w:val="000000"/>
          <w:sz w:val="22"/>
          <w:szCs w:val="22"/>
        </w:rPr>
        <w:t xml:space="preserve"> zamówienia</w:t>
      </w:r>
      <w:r w:rsidR="006F5F0E">
        <w:rPr>
          <w:rFonts w:asciiTheme="minorHAnsi" w:hAnsiTheme="minorHAnsi"/>
          <w:color w:val="000000"/>
          <w:sz w:val="22"/>
          <w:szCs w:val="22"/>
        </w:rPr>
        <w:t>, w tym m.in. koszty dojazdu do Zamawiającego.</w:t>
      </w:r>
    </w:p>
    <w:p w14:paraId="1EA9E258" w14:textId="1550E01D" w:rsidR="0080459F" w:rsidRPr="002A374C" w:rsidRDefault="002C5246" w:rsidP="00DC649B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2A374C">
        <w:rPr>
          <w:rFonts w:asciiTheme="minorHAnsi" w:hAnsiTheme="minorHAnsi"/>
          <w:sz w:val="22"/>
          <w:szCs w:val="22"/>
        </w:rPr>
        <w:t>Termin wykonania zamówienia:</w:t>
      </w:r>
      <w:r w:rsidR="005B14A7">
        <w:rPr>
          <w:rFonts w:asciiTheme="minorHAnsi" w:hAnsiTheme="minorHAnsi"/>
          <w:sz w:val="22"/>
          <w:szCs w:val="22"/>
        </w:rPr>
        <w:t xml:space="preserve"> Wykonawca zobowiązany jest zrealizować zamówienie najpóźniej do 31 grudnia 2017 roku. </w:t>
      </w:r>
      <w:r w:rsidR="006F5F0E">
        <w:rPr>
          <w:rFonts w:asciiTheme="minorHAnsi" w:hAnsiTheme="minorHAnsi"/>
          <w:sz w:val="22"/>
          <w:szCs w:val="22"/>
        </w:rPr>
        <w:t xml:space="preserve"> </w:t>
      </w:r>
    </w:p>
    <w:p w14:paraId="765D1D36" w14:textId="77777777" w:rsidR="002A374C" w:rsidRPr="006F5F0E" w:rsidRDefault="0080459F" w:rsidP="002A374C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F5F0E">
        <w:rPr>
          <w:rFonts w:asciiTheme="minorHAnsi" w:hAnsiTheme="minorHAnsi" w:cs="Arial"/>
          <w:sz w:val="22"/>
          <w:szCs w:val="22"/>
        </w:rPr>
        <w:t xml:space="preserve">Ofertę należy złożyć </w:t>
      </w:r>
      <w:r w:rsidR="00087844" w:rsidRPr="006F5F0E">
        <w:rPr>
          <w:rFonts w:asciiTheme="minorHAnsi" w:hAnsiTheme="minorHAnsi" w:cs="Arial"/>
          <w:sz w:val="22"/>
          <w:szCs w:val="22"/>
        </w:rPr>
        <w:t xml:space="preserve">w terminie do dnia </w:t>
      </w:r>
      <w:r w:rsidR="00361603" w:rsidRPr="006F5F0E">
        <w:rPr>
          <w:rFonts w:asciiTheme="minorHAnsi" w:hAnsiTheme="minorHAnsi" w:cs="Arial"/>
          <w:b/>
          <w:sz w:val="22"/>
          <w:szCs w:val="22"/>
        </w:rPr>
        <w:t xml:space="preserve">……. …. </w:t>
      </w:r>
      <w:r w:rsidR="002A3F34" w:rsidRPr="006F5F0E">
        <w:rPr>
          <w:rFonts w:asciiTheme="minorHAnsi" w:hAnsiTheme="minorHAnsi" w:cs="Arial"/>
          <w:b/>
          <w:sz w:val="22"/>
          <w:szCs w:val="22"/>
        </w:rPr>
        <w:t>.201</w:t>
      </w:r>
      <w:r w:rsidR="0094608E" w:rsidRPr="006F5F0E">
        <w:rPr>
          <w:rFonts w:asciiTheme="minorHAnsi" w:hAnsiTheme="minorHAnsi" w:cs="Arial"/>
          <w:b/>
          <w:sz w:val="22"/>
          <w:szCs w:val="22"/>
        </w:rPr>
        <w:t>7</w:t>
      </w:r>
      <w:r w:rsidR="00087844" w:rsidRPr="006F5F0E">
        <w:rPr>
          <w:rFonts w:asciiTheme="minorHAnsi" w:hAnsiTheme="minorHAnsi" w:cs="Arial"/>
          <w:b/>
          <w:sz w:val="22"/>
          <w:szCs w:val="22"/>
        </w:rPr>
        <w:t xml:space="preserve"> roku do godz. 12:00</w:t>
      </w:r>
      <w:r w:rsidR="00087844" w:rsidRPr="006F5F0E">
        <w:rPr>
          <w:rFonts w:asciiTheme="minorHAnsi" w:hAnsiTheme="minorHAnsi" w:cs="Arial"/>
          <w:sz w:val="22"/>
          <w:szCs w:val="22"/>
        </w:rPr>
        <w:t xml:space="preserve"> za pośrednictwem poczty elektronicznej na</w:t>
      </w:r>
      <w:r w:rsidR="00400D01" w:rsidRPr="006F5F0E">
        <w:rPr>
          <w:rFonts w:asciiTheme="minorHAnsi" w:hAnsiTheme="minorHAnsi" w:cs="Arial"/>
          <w:sz w:val="22"/>
          <w:szCs w:val="22"/>
        </w:rPr>
        <w:t xml:space="preserve"> adres</w:t>
      </w:r>
      <w:r w:rsidR="00087844" w:rsidRPr="006F5F0E">
        <w:rPr>
          <w:rFonts w:asciiTheme="minorHAnsi" w:hAnsiTheme="minorHAnsi" w:cs="Arial"/>
          <w:sz w:val="22"/>
          <w:szCs w:val="22"/>
        </w:rPr>
        <w:t xml:space="preserve"> e-mail: </w:t>
      </w:r>
      <w:hyperlink r:id="rId9" w:history="1">
        <w:r w:rsidR="00087844" w:rsidRPr="006F5F0E">
          <w:rPr>
            <w:rStyle w:val="Hipercze"/>
            <w:rFonts w:asciiTheme="minorHAnsi" w:hAnsiTheme="minorHAnsi" w:cs="Arial"/>
            <w:sz w:val="22"/>
            <w:szCs w:val="22"/>
          </w:rPr>
          <w:t>w.moszczynska@modlinairport.pl</w:t>
        </w:r>
      </w:hyperlink>
      <w:r w:rsidR="006F5F0E">
        <w:rPr>
          <w:rFonts w:asciiTheme="minorHAnsi" w:hAnsiTheme="minorHAnsi" w:cs="Arial"/>
          <w:sz w:val="22"/>
          <w:szCs w:val="22"/>
        </w:rPr>
        <w:t>.</w:t>
      </w:r>
    </w:p>
    <w:p w14:paraId="6D369940" w14:textId="77777777" w:rsidR="0080459F" w:rsidRPr="002A374C" w:rsidRDefault="0080459F" w:rsidP="00DC649B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asciiTheme="minorHAnsi" w:hAnsiTheme="minorHAnsi"/>
          <w:color w:val="000000"/>
          <w:sz w:val="22"/>
          <w:szCs w:val="22"/>
        </w:rPr>
      </w:pPr>
      <w:r w:rsidRPr="002A374C">
        <w:rPr>
          <w:rFonts w:asciiTheme="minorHAnsi" w:hAnsiTheme="minorHAnsi"/>
          <w:color w:val="000000"/>
          <w:sz w:val="22"/>
          <w:szCs w:val="22"/>
        </w:rPr>
        <w:t xml:space="preserve">Oferta powinna zawierać: </w:t>
      </w:r>
    </w:p>
    <w:p w14:paraId="62A2172C" w14:textId="1BCCC6FD" w:rsidR="0080459F" w:rsidRPr="002A374C" w:rsidRDefault="0080459F" w:rsidP="00DC649B">
      <w:pPr>
        <w:pStyle w:val="Akapitzlist"/>
        <w:numPr>
          <w:ilvl w:val="0"/>
          <w:numId w:val="4"/>
        </w:numPr>
        <w:spacing w:line="360" w:lineRule="auto"/>
        <w:ind w:left="709"/>
        <w:jc w:val="both"/>
        <w:rPr>
          <w:rFonts w:asciiTheme="minorHAnsi" w:hAnsiTheme="minorHAnsi"/>
          <w:color w:val="000000"/>
          <w:sz w:val="22"/>
          <w:szCs w:val="22"/>
        </w:rPr>
      </w:pPr>
      <w:r w:rsidRPr="002A374C">
        <w:rPr>
          <w:rFonts w:asciiTheme="minorHAnsi" w:hAnsiTheme="minorHAnsi"/>
          <w:color w:val="000000"/>
          <w:sz w:val="22"/>
          <w:szCs w:val="22"/>
        </w:rPr>
        <w:t>Formularz ofertowy</w:t>
      </w:r>
      <w:r w:rsidR="00402BE3">
        <w:rPr>
          <w:rFonts w:asciiTheme="minorHAnsi" w:hAnsiTheme="minorHAnsi"/>
          <w:color w:val="000000"/>
          <w:sz w:val="22"/>
          <w:szCs w:val="22"/>
        </w:rPr>
        <w:t>,</w:t>
      </w:r>
      <w:r w:rsidR="00087844" w:rsidRPr="002A374C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7F5FD49D" w14:textId="19FAA876" w:rsidR="0080459F" w:rsidRDefault="0080459F" w:rsidP="00DC649B">
      <w:pPr>
        <w:pStyle w:val="Akapitzlist"/>
        <w:numPr>
          <w:ilvl w:val="0"/>
          <w:numId w:val="4"/>
        </w:numPr>
        <w:spacing w:line="360" w:lineRule="auto"/>
        <w:ind w:left="709" w:hanging="357"/>
        <w:jc w:val="both"/>
        <w:rPr>
          <w:rFonts w:asciiTheme="minorHAnsi" w:hAnsiTheme="minorHAnsi" w:cs="Arial"/>
          <w:sz w:val="22"/>
          <w:szCs w:val="22"/>
        </w:rPr>
      </w:pPr>
      <w:r w:rsidRPr="002A374C">
        <w:rPr>
          <w:rFonts w:asciiTheme="minorHAnsi" w:hAnsiTheme="minorHAnsi" w:cs="Arial"/>
          <w:sz w:val="22"/>
          <w:szCs w:val="22"/>
        </w:rPr>
        <w:t>Oświadczenie o spełnianiu warunków udziału w postępowaniu</w:t>
      </w:r>
      <w:r w:rsidR="00402BE3">
        <w:rPr>
          <w:rFonts w:asciiTheme="minorHAnsi" w:hAnsiTheme="minorHAnsi" w:cs="Arial"/>
          <w:sz w:val="22"/>
          <w:szCs w:val="22"/>
        </w:rPr>
        <w:t>,</w:t>
      </w:r>
    </w:p>
    <w:p w14:paraId="159B5AB2" w14:textId="77777777" w:rsidR="00402BE3" w:rsidRDefault="00402BE3" w:rsidP="00402BE3">
      <w:pPr>
        <w:pStyle w:val="Akapitzlist"/>
        <w:spacing w:line="360" w:lineRule="auto"/>
        <w:ind w:left="709"/>
        <w:jc w:val="both"/>
        <w:rPr>
          <w:ins w:id="1" w:author="Wioletta Moszczyńska" w:date="2017-11-15T11:05:00Z"/>
          <w:rFonts w:asciiTheme="minorHAnsi" w:hAnsiTheme="minorHAnsi" w:cs="Arial"/>
          <w:sz w:val="22"/>
          <w:szCs w:val="22"/>
        </w:rPr>
        <w:sectPr w:rsidR="00402BE3" w:rsidSect="002A37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01D7475" w14:textId="1B39DB36" w:rsidR="00402BE3" w:rsidRPr="002A374C" w:rsidRDefault="00402BE3" w:rsidP="00402BE3">
      <w:pPr>
        <w:pStyle w:val="Akapitzlist"/>
        <w:spacing w:line="360" w:lineRule="auto"/>
        <w:ind w:left="709"/>
        <w:jc w:val="both"/>
        <w:rPr>
          <w:rFonts w:asciiTheme="minorHAnsi" w:hAnsiTheme="minorHAnsi" w:cs="Arial"/>
          <w:sz w:val="22"/>
          <w:szCs w:val="22"/>
        </w:rPr>
      </w:pPr>
    </w:p>
    <w:p w14:paraId="1A6C7EE0" w14:textId="77777777" w:rsidR="0080459F" w:rsidRPr="006F5F0E" w:rsidRDefault="0080459F" w:rsidP="00DC649B">
      <w:pPr>
        <w:pStyle w:val="Akapitzlist"/>
        <w:numPr>
          <w:ilvl w:val="0"/>
          <w:numId w:val="4"/>
        </w:numPr>
        <w:spacing w:line="360" w:lineRule="auto"/>
        <w:ind w:left="709" w:hanging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2A374C">
        <w:rPr>
          <w:rFonts w:asciiTheme="minorHAnsi" w:hAnsiTheme="minorHAnsi" w:cs="Arial"/>
          <w:sz w:val="22"/>
          <w:szCs w:val="22"/>
        </w:rPr>
        <w:t xml:space="preserve">Aktualny odpis z Krajowego Rejestru Sądowego albo aktualne zaświadczenie </w:t>
      </w:r>
      <w:r w:rsidRPr="002A374C">
        <w:rPr>
          <w:rFonts w:asciiTheme="minorHAnsi" w:hAnsiTheme="minorHAnsi" w:cs="Arial"/>
          <w:sz w:val="22"/>
          <w:szCs w:val="22"/>
        </w:rPr>
        <w:br/>
        <w:t xml:space="preserve">o wpisie do ewidencji </w:t>
      </w:r>
      <w:r w:rsidR="009C6702">
        <w:rPr>
          <w:rFonts w:asciiTheme="minorHAnsi" w:hAnsiTheme="minorHAnsi" w:cs="Arial"/>
          <w:sz w:val="22"/>
          <w:szCs w:val="22"/>
        </w:rPr>
        <w:t xml:space="preserve">działalności </w:t>
      </w:r>
      <w:r w:rsidRPr="002A374C">
        <w:rPr>
          <w:rFonts w:asciiTheme="minorHAnsi" w:hAnsiTheme="minorHAnsi" w:cs="Arial"/>
          <w:sz w:val="22"/>
          <w:szCs w:val="22"/>
        </w:rPr>
        <w:t>gospodarczej.</w:t>
      </w:r>
    </w:p>
    <w:p w14:paraId="5E055705" w14:textId="206D50D8" w:rsidR="0080459F" w:rsidRPr="002A374C" w:rsidRDefault="00402BE3" w:rsidP="00DC649B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</w:t>
      </w:r>
      <w:r w:rsidR="0080459F" w:rsidRPr="002A374C">
        <w:rPr>
          <w:rFonts w:asciiTheme="minorHAnsi" w:hAnsiTheme="minorHAnsi"/>
          <w:color w:val="000000"/>
          <w:sz w:val="22"/>
          <w:szCs w:val="22"/>
        </w:rPr>
        <w:t>rzy wyborze oferty Zamawiający będzie się kierował kryterium ceny za realizację całości zamówienia. Jako najkorzystniejszą Zamawiający uzna ofertę z najniższą ceną.</w:t>
      </w:r>
    </w:p>
    <w:p w14:paraId="0DE837A9" w14:textId="77777777" w:rsidR="0080459F" w:rsidRPr="002A374C" w:rsidRDefault="0080459F" w:rsidP="00DC649B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asciiTheme="minorHAnsi" w:hAnsiTheme="minorHAnsi"/>
          <w:color w:val="000000"/>
          <w:sz w:val="22"/>
          <w:szCs w:val="22"/>
        </w:rPr>
      </w:pPr>
      <w:r w:rsidRPr="002A374C">
        <w:rPr>
          <w:rFonts w:asciiTheme="minorHAnsi" w:hAnsiTheme="minorHAnsi"/>
          <w:color w:val="000000"/>
          <w:sz w:val="22"/>
          <w:szCs w:val="22"/>
        </w:rPr>
        <w:t>Osobą</w:t>
      </w:r>
      <w:r w:rsidR="00087844" w:rsidRPr="002A374C">
        <w:rPr>
          <w:rFonts w:asciiTheme="minorHAnsi" w:hAnsiTheme="minorHAnsi"/>
          <w:color w:val="000000"/>
          <w:sz w:val="22"/>
          <w:szCs w:val="22"/>
        </w:rPr>
        <w:t xml:space="preserve"> upoważnioną do kontaktów jest Wioletta Moszczyńska</w:t>
      </w:r>
      <w:r w:rsidRPr="002A374C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2A374C">
        <w:rPr>
          <w:rFonts w:asciiTheme="minorHAnsi" w:hAnsiTheme="minorHAnsi"/>
          <w:sz w:val="22"/>
          <w:szCs w:val="22"/>
        </w:rPr>
        <w:t>-</w:t>
      </w:r>
      <w:r w:rsidRPr="002A374C">
        <w:rPr>
          <w:rFonts w:asciiTheme="minorHAnsi" w:hAnsiTheme="minorHAnsi"/>
          <w:color w:val="000000"/>
          <w:sz w:val="22"/>
          <w:szCs w:val="22"/>
        </w:rPr>
        <w:t xml:space="preserve"> Specjalista ds. Zamówień</w:t>
      </w:r>
      <w:r w:rsidR="00DB3C8E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2A374C">
        <w:rPr>
          <w:rFonts w:asciiTheme="minorHAnsi" w:hAnsiTheme="minorHAnsi"/>
          <w:color w:val="000000"/>
          <w:sz w:val="22"/>
          <w:szCs w:val="22"/>
        </w:rPr>
        <w:t>i Ko</w:t>
      </w:r>
      <w:r w:rsidR="00DB3C8E">
        <w:rPr>
          <w:rFonts w:asciiTheme="minorHAnsi" w:hAnsiTheme="minorHAnsi"/>
          <w:color w:val="000000"/>
          <w:sz w:val="22"/>
          <w:szCs w:val="22"/>
        </w:rPr>
        <w:t xml:space="preserve">ntraktów, nr tel.: +48 </w:t>
      </w:r>
      <w:r w:rsidR="00087844" w:rsidRPr="002A374C">
        <w:rPr>
          <w:rFonts w:asciiTheme="minorHAnsi" w:hAnsiTheme="minorHAnsi"/>
          <w:color w:val="000000"/>
          <w:sz w:val="22"/>
          <w:szCs w:val="22"/>
        </w:rPr>
        <w:t>22 346 41 01</w:t>
      </w:r>
      <w:r w:rsidRPr="002A374C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087844" w:rsidRPr="002A374C">
        <w:rPr>
          <w:rFonts w:asciiTheme="minorHAnsi" w:hAnsiTheme="minorHAnsi"/>
          <w:color w:val="000000"/>
          <w:sz w:val="22"/>
          <w:szCs w:val="22"/>
        </w:rPr>
        <w:t xml:space="preserve">fax.: </w:t>
      </w:r>
      <w:r w:rsidR="00DB3C8E">
        <w:rPr>
          <w:rFonts w:asciiTheme="minorHAnsi" w:hAnsiTheme="minorHAnsi"/>
          <w:color w:val="000000"/>
          <w:sz w:val="22"/>
          <w:szCs w:val="22"/>
        </w:rPr>
        <w:t xml:space="preserve">+48 </w:t>
      </w:r>
      <w:r w:rsidRPr="002A374C">
        <w:rPr>
          <w:rFonts w:asciiTheme="minorHAnsi" w:hAnsiTheme="minorHAnsi"/>
          <w:color w:val="000000"/>
          <w:sz w:val="22"/>
          <w:szCs w:val="22"/>
        </w:rPr>
        <w:t>22 346 41 0</w:t>
      </w:r>
      <w:r w:rsidR="006F5F0E">
        <w:rPr>
          <w:rFonts w:asciiTheme="minorHAnsi" w:hAnsiTheme="minorHAnsi"/>
          <w:color w:val="000000"/>
          <w:sz w:val="22"/>
          <w:szCs w:val="22"/>
        </w:rPr>
        <w:t>5</w:t>
      </w:r>
      <w:r w:rsidRPr="002A374C">
        <w:rPr>
          <w:rFonts w:asciiTheme="minorHAnsi" w:hAnsiTheme="minorHAnsi"/>
          <w:color w:val="000000"/>
          <w:sz w:val="22"/>
          <w:szCs w:val="22"/>
        </w:rPr>
        <w:t>,</w:t>
      </w:r>
      <w:r w:rsidR="00DB3C8E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2A374C">
        <w:rPr>
          <w:rFonts w:asciiTheme="minorHAnsi" w:hAnsiTheme="minorHAnsi"/>
          <w:color w:val="000000"/>
          <w:sz w:val="22"/>
          <w:szCs w:val="22"/>
        </w:rPr>
        <w:t xml:space="preserve">e-mail: </w:t>
      </w:r>
      <w:hyperlink r:id="rId16" w:history="1">
        <w:r w:rsidR="00087844" w:rsidRPr="002A374C">
          <w:rPr>
            <w:rStyle w:val="Hipercze"/>
            <w:rFonts w:asciiTheme="minorHAnsi" w:hAnsiTheme="minorHAnsi"/>
            <w:sz w:val="22"/>
            <w:szCs w:val="22"/>
          </w:rPr>
          <w:t>w.moszczynska@modlinairport.pl</w:t>
        </w:r>
      </w:hyperlink>
    </w:p>
    <w:p w14:paraId="20ABF489" w14:textId="77777777" w:rsidR="0080459F" w:rsidRDefault="0080459F" w:rsidP="002A374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FD0F0B3" w14:textId="77777777" w:rsidR="002A374C" w:rsidRDefault="002A374C" w:rsidP="002A374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0DAF076E" w14:textId="77777777" w:rsidR="002A374C" w:rsidRDefault="002A374C" w:rsidP="002A374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0EBCB8F1" w14:textId="77777777" w:rsidR="002A374C" w:rsidRDefault="002A374C" w:rsidP="002A374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90FAEF1" w14:textId="77777777" w:rsidR="002A374C" w:rsidRDefault="002A374C" w:rsidP="002A374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69B758FF" w14:textId="77777777" w:rsidR="002A374C" w:rsidRDefault="002A374C" w:rsidP="002A374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39DE1BCF" w14:textId="77777777" w:rsidR="002A374C" w:rsidRDefault="002A374C" w:rsidP="002A374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8DDA0A1" w14:textId="77777777" w:rsidR="002A374C" w:rsidRDefault="002A374C" w:rsidP="002A374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0967FE75" w14:textId="77777777" w:rsidR="002A374C" w:rsidRDefault="002A374C" w:rsidP="002A374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5998A4B" w14:textId="77777777" w:rsidR="002A374C" w:rsidRDefault="002A374C" w:rsidP="002A374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E5B5D81" w14:textId="77777777" w:rsidR="002A374C" w:rsidRDefault="002A374C" w:rsidP="002A374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321ED3E3" w14:textId="77777777" w:rsidR="002A374C" w:rsidRDefault="002A374C" w:rsidP="002A374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63B383E1" w14:textId="77777777" w:rsidR="002A374C" w:rsidRDefault="002A374C" w:rsidP="002A374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8D73576" w14:textId="77777777" w:rsidR="002A374C" w:rsidRDefault="002A374C" w:rsidP="002A374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32AF131" w14:textId="77777777" w:rsidR="002A374C" w:rsidRPr="002A374C" w:rsidRDefault="002A374C" w:rsidP="002A374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5173D26C" w14:textId="77777777" w:rsidR="0080459F" w:rsidRDefault="0080459F" w:rsidP="002A374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635C492E" w14:textId="77777777" w:rsidR="00DC649B" w:rsidRDefault="00DC649B" w:rsidP="002A374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667062A5" w14:textId="77777777" w:rsidR="00DC649B" w:rsidRPr="002A374C" w:rsidRDefault="00DC649B" w:rsidP="002A374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0085343A" w14:textId="77777777" w:rsidR="0080459F" w:rsidRPr="002A374C" w:rsidRDefault="0080459F" w:rsidP="002A374C">
      <w:pPr>
        <w:spacing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  <w:proofErr w:type="spellStart"/>
      <w:r w:rsidRPr="002A374C">
        <w:rPr>
          <w:rFonts w:asciiTheme="minorHAnsi" w:hAnsiTheme="minorHAnsi"/>
          <w:sz w:val="20"/>
          <w:szCs w:val="20"/>
          <w:lang w:val="en-US"/>
        </w:rPr>
        <w:t>Załączniki</w:t>
      </w:r>
      <w:proofErr w:type="spellEnd"/>
      <w:r w:rsidRPr="002A374C">
        <w:rPr>
          <w:rFonts w:asciiTheme="minorHAnsi" w:hAnsiTheme="minorHAnsi"/>
          <w:sz w:val="20"/>
          <w:szCs w:val="20"/>
          <w:lang w:val="en-US"/>
        </w:rPr>
        <w:t>:</w:t>
      </w:r>
    </w:p>
    <w:p w14:paraId="11315836" w14:textId="77777777" w:rsidR="0080459F" w:rsidRPr="002A374C" w:rsidRDefault="0080459F" w:rsidP="002A37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2A374C">
        <w:rPr>
          <w:rFonts w:asciiTheme="minorHAnsi" w:hAnsiTheme="minorHAnsi"/>
          <w:sz w:val="20"/>
          <w:szCs w:val="20"/>
        </w:rPr>
        <w:t>Szczegółowy opis przedmiotu zamówienia</w:t>
      </w:r>
    </w:p>
    <w:p w14:paraId="2D11B981" w14:textId="77777777" w:rsidR="0080459F" w:rsidRPr="002A374C" w:rsidRDefault="0080459F" w:rsidP="002A37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2A374C">
        <w:rPr>
          <w:rFonts w:asciiTheme="minorHAnsi" w:hAnsiTheme="minorHAnsi"/>
          <w:sz w:val="20"/>
          <w:szCs w:val="20"/>
        </w:rPr>
        <w:t>Formularz ofertowy</w:t>
      </w:r>
      <w:r w:rsidR="00087844" w:rsidRPr="002A374C">
        <w:rPr>
          <w:rFonts w:asciiTheme="minorHAnsi" w:hAnsiTheme="minorHAnsi"/>
          <w:sz w:val="20"/>
          <w:szCs w:val="20"/>
        </w:rPr>
        <w:t xml:space="preserve"> </w:t>
      </w:r>
    </w:p>
    <w:p w14:paraId="1C065D73" w14:textId="77777777" w:rsidR="0080459F" w:rsidRPr="002A374C" w:rsidRDefault="0080459F" w:rsidP="002A37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2A374C">
        <w:rPr>
          <w:rFonts w:asciiTheme="minorHAnsi" w:hAnsiTheme="minorHAnsi"/>
          <w:sz w:val="20"/>
          <w:szCs w:val="20"/>
        </w:rPr>
        <w:t>Oświadczenie o spełnianiu warunków udziału w postępowaniu</w:t>
      </w:r>
    </w:p>
    <w:p w14:paraId="3B3BBCDD" w14:textId="77777777" w:rsidR="0080459F" w:rsidRPr="002A374C" w:rsidRDefault="0080459F" w:rsidP="002A37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2A374C">
        <w:rPr>
          <w:rFonts w:asciiTheme="minorHAnsi" w:hAnsiTheme="minorHAnsi"/>
          <w:sz w:val="20"/>
          <w:szCs w:val="20"/>
        </w:rPr>
        <w:t xml:space="preserve">Wzór </w:t>
      </w:r>
      <w:r w:rsidR="006F5F0E">
        <w:rPr>
          <w:rFonts w:asciiTheme="minorHAnsi" w:hAnsiTheme="minorHAnsi"/>
          <w:sz w:val="20"/>
          <w:szCs w:val="20"/>
        </w:rPr>
        <w:t>zamówienia</w:t>
      </w:r>
    </w:p>
    <w:p w14:paraId="7DC92F54" w14:textId="77777777" w:rsidR="0080459F" w:rsidRPr="002A374C" w:rsidRDefault="0080459F" w:rsidP="00402BE3">
      <w:pPr>
        <w:spacing w:line="400" w:lineRule="exact"/>
        <w:ind w:left="5245" w:firstLine="4"/>
        <w:rPr>
          <w:rFonts w:asciiTheme="minorHAnsi" w:hAnsiTheme="minorHAnsi" w:cstheme="minorHAnsi"/>
          <w:i/>
          <w:sz w:val="22"/>
          <w:szCs w:val="22"/>
        </w:rPr>
      </w:pPr>
      <w:r w:rsidRPr="002A374C">
        <w:rPr>
          <w:rFonts w:asciiTheme="minorHAnsi" w:hAnsiTheme="minorHAnsi"/>
          <w:i/>
          <w:sz w:val="22"/>
          <w:szCs w:val="22"/>
        </w:rPr>
        <w:br w:type="page"/>
      </w:r>
      <w:r w:rsidRPr="002A374C">
        <w:rPr>
          <w:rFonts w:asciiTheme="minorHAnsi" w:hAnsiTheme="minorHAnsi" w:cstheme="minorHAnsi"/>
          <w:i/>
          <w:sz w:val="22"/>
          <w:szCs w:val="22"/>
        </w:rPr>
        <w:lastRenderedPageBreak/>
        <w:t>Załącznik nr 1 do zapytania ofertowego</w:t>
      </w:r>
      <w:r w:rsidRPr="002A37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29A526" w14:textId="77777777" w:rsidR="002A374C" w:rsidRDefault="002A374C" w:rsidP="00402BE3">
      <w:pPr>
        <w:spacing w:line="400" w:lineRule="exact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1AB1718F" w14:textId="77777777" w:rsidR="0080459F" w:rsidRPr="002A374C" w:rsidRDefault="0080459F" w:rsidP="00402BE3">
      <w:pPr>
        <w:spacing w:line="400" w:lineRule="exact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2A374C">
        <w:rPr>
          <w:rFonts w:asciiTheme="minorHAnsi" w:hAnsiTheme="minorHAnsi" w:cstheme="minorHAnsi"/>
          <w:b/>
          <w:i/>
          <w:sz w:val="22"/>
          <w:szCs w:val="22"/>
        </w:rPr>
        <w:t>SZCZEGÓŁOWY OPIS PRZEDMIOTU ZAMÓWIENIA</w:t>
      </w:r>
    </w:p>
    <w:p w14:paraId="245E2AC1" w14:textId="77777777" w:rsidR="00DB3C8E" w:rsidRPr="00220BC5" w:rsidRDefault="00DB3C8E" w:rsidP="00402BE3">
      <w:pPr>
        <w:spacing w:line="400" w:lineRule="exac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B9B039B" w14:textId="1B138E26" w:rsidR="00DC649B" w:rsidRPr="004B4A5B" w:rsidRDefault="00DB3C8E" w:rsidP="00402BE3">
      <w:pPr>
        <w:spacing w:line="400" w:lineRule="exact"/>
        <w:jc w:val="both"/>
        <w:rPr>
          <w:rFonts w:asciiTheme="minorHAnsi" w:hAnsiTheme="minorHAnsi"/>
          <w:sz w:val="22"/>
          <w:szCs w:val="22"/>
        </w:rPr>
      </w:pPr>
      <w:r w:rsidRPr="004B4A5B">
        <w:rPr>
          <w:rFonts w:asciiTheme="minorHAnsi" w:hAnsiTheme="minorHAnsi" w:cs="Calibri"/>
          <w:sz w:val="22"/>
          <w:szCs w:val="22"/>
        </w:rPr>
        <w:t xml:space="preserve">Przedmiotem zamówienia jest </w:t>
      </w:r>
      <w:r w:rsidR="003D1C79" w:rsidRPr="004B4A5B">
        <w:rPr>
          <w:rFonts w:asciiTheme="minorHAnsi" w:hAnsiTheme="minorHAnsi" w:cs="Calibri"/>
          <w:b/>
          <w:sz w:val="22"/>
          <w:szCs w:val="22"/>
        </w:rPr>
        <w:t xml:space="preserve">wykonanie legalizacji wag, </w:t>
      </w:r>
      <w:r w:rsidR="004B4A5B" w:rsidRPr="004B4A5B">
        <w:rPr>
          <w:rFonts w:asciiTheme="minorHAnsi" w:hAnsiTheme="minorHAnsi" w:cs="Calibri"/>
          <w:sz w:val="22"/>
          <w:szCs w:val="22"/>
        </w:rPr>
        <w:t xml:space="preserve">znajdujących się w terminalu pasażerskim </w:t>
      </w:r>
      <w:r w:rsidR="00C47F7C" w:rsidRPr="00C47F7C">
        <w:rPr>
          <w:rFonts w:asciiTheme="minorHAnsi" w:hAnsiTheme="minorHAnsi"/>
          <w:sz w:val="22"/>
          <w:szCs w:val="22"/>
        </w:rPr>
        <w:t xml:space="preserve"> </w:t>
      </w:r>
      <w:r w:rsidR="00C47F7C">
        <w:rPr>
          <w:rFonts w:asciiTheme="minorHAnsi" w:hAnsiTheme="minorHAnsi"/>
          <w:sz w:val="22"/>
          <w:szCs w:val="22"/>
        </w:rPr>
        <w:t>Spółki Mazowiecki Port Lotniczy Warszawa-Modlin Sp. z o. o.</w:t>
      </w:r>
    </w:p>
    <w:p w14:paraId="14E634D1" w14:textId="77777777" w:rsidR="00DB3C8E" w:rsidRPr="004B4A5B" w:rsidRDefault="00DB3C8E" w:rsidP="00402BE3">
      <w:pPr>
        <w:spacing w:line="400" w:lineRule="exact"/>
        <w:jc w:val="both"/>
        <w:rPr>
          <w:rFonts w:asciiTheme="minorHAnsi" w:hAnsiTheme="minorHAnsi" w:cs="Calibri"/>
          <w:sz w:val="22"/>
          <w:szCs w:val="22"/>
        </w:rPr>
      </w:pPr>
    </w:p>
    <w:p w14:paraId="5E84F1CB" w14:textId="5AB262B8" w:rsidR="004B4A5B" w:rsidRPr="004B4A5B" w:rsidRDefault="005B14A7" w:rsidP="00402BE3">
      <w:pPr>
        <w:spacing w:line="400" w:lineRule="exact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Obecna Legalizacja jest ważna do końca </w:t>
      </w:r>
      <w:r w:rsidR="00990388">
        <w:rPr>
          <w:rFonts w:asciiTheme="minorHAnsi" w:hAnsiTheme="minorHAnsi"/>
          <w:sz w:val="22"/>
          <w:szCs w:val="22"/>
        </w:rPr>
        <w:t xml:space="preserve">bieżącego </w:t>
      </w:r>
      <w:r>
        <w:rPr>
          <w:rFonts w:asciiTheme="minorHAnsi" w:hAnsiTheme="minorHAnsi"/>
          <w:sz w:val="22"/>
          <w:szCs w:val="22"/>
        </w:rPr>
        <w:t>roku.</w:t>
      </w:r>
      <w:r w:rsidRPr="004B4A5B">
        <w:rPr>
          <w:rFonts w:asciiTheme="minorHAnsi" w:hAnsiTheme="minorHAnsi" w:cs="Calibri"/>
          <w:sz w:val="22"/>
          <w:szCs w:val="22"/>
        </w:rPr>
        <w:t xml:space="preserve"> </w:t>
      </w:r>
      <w:r w:rsidR="00990388">
        <w:rPr>
          <w:rFonts w:asciiTheme="minorHAnsi" w:hAnsiTheme="minorHAnsi" w:cs="Calibri"/>
          <w:sz w:val="22"/>
          <w:szCs w:val="22"/>
        </w:rPr>
        <w:t>Ponownej l</w:t>
      </w:r>
      <w:r w:rsidR="004B4A5B" w:rsidRPr="004B4A5B">
        <w:rPr>
          <w:rFonts w:asciiTheme="minorHAnsi" w:hAnsiTheme="minorHAnsi" w:cs="Calibri"/>
          <w:sz w:val="22"/>
          <w:szCs w:val="22"/>
        </w:rPr>
        <w:t>egalizacji podlegają następujące wagi:</w:t>
      </w:r>
    </w:p>
    <w:p w14:paraId="2D3CD79B" w14:textId="77777777" w:rsidR="00DB3C8E" w:rsidRPr="004B4A5B" w:rsidRDefault="004B4A5B" w:rsidP="00402BE3">
      <w:pPr>
        <w:pStyle w:val="Akapitzlist"/>
        <w:numPr>
          <w:ilvl w:val="0"/>
          <w:numId w:val="21"/>
        </w:numPr>
        <w:spacing w:line="400" w:lineRule="exact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4B4A5B">
        <w:rPr>
          <w:rFonts w:asciiTheme="minorHAnsi" w:hAnsiTheme="minorHAnsi"/>
          <w:sz w:val="22"/>
          <w:szCs w:val="22"/>
          <w:lang w:val="en-US"/>
        </w:rPr>
        <w:t>wagi</w:t>
      </w:r>
      <w:proofErr w:type="spellEnd"/>
      <w:r w:rsidRPr="004B4A5B">
        <w:rPr>
          <w:rFonts w:asciiTheme="minorHAnsi" w:hAnsiTheme="minorHAnsi"/>
          <w:sz w:val="22"/>
          <w:szCs w:val="22"/>
          <w:lang w:val="en-US"/>
        </w:rPr>
        <w:t xml:space="preserve"> check-in </w:t>
      </w:r>
      <w:proofErr w:type="spellStart"/>
      <w:r w:rsidRPr="004B4A5B">
        <w:rPr>
          <w:rFonts w:asciiTheme="minorHAnsi" w:hAnsiTheme="minorHAnsi"/>
          <w:sz w:val="22"/>
          <w:szCs w:val="22"/>
          <w:lang w:val="en-US"/>
        </w:rPr>
        <w:t>Soehnle</w:t>
      </w:r>
      <w:proofErr w:type="spellEnd"/>
      <w:r w:rsidRPr="004B4A5B">
        <w:rPr>
          <w:rFonts w:asciiTheme="minorHAnsi" w:hAnsiTheme="minorHAnsi"/>
          <w:sz w:val="22"/>
          <w:szCs w:val="22"/>
          <w:lang w:val="en-US"/>
        </w:rPr>
        <w:t xml:space="preserve"> Professional GmbH 3015 – 16 </w:t>
      </w:r>
      <w:proofErr w:type="spellStart"/>
      <w:r w:rsidRPr="004B4A5B">
        <w:rPr>
          <w:rFonts w:asciiTheme="minorHAnsi" w:hAnsiTheme="minorHAnsi"/>
          <w:sz w:val="22"/>
          <w:szCs w:val="22"/>
          <w:lang w:val="en-US"/>
        </w:rPr>
        <w:t>szt</w:t>
      </w:r>
      <w:proofErr w:type="spellEnd"/>
      <w:r w:rsidRPr="004B4A5B">
        <w:rPr>
          <w:rFonts w:asciiTheme="minorHAnsi" w:hAnsiTheme="minorHAnsi"/>
          <w:sz w:val="22"/>
          <w:szCs w:val="22"/>
          <w:lang w:val="en-US"/>
        </w:rPr>
        <w:t>.</w:t>
      </w:r>
    </w:p>
    <w:p w14:paraId="5B1C8457" w14:textId="7B16397E" w:rsidR="002156ED" w:rsidRDefault="004B4A5B" w:rsidP="00402BE3">
      <w:pPr>
        <w:pStyle w:val="Akapitzlist"/>
        <w:numPr>
          <w:ilvl w:val="0"/>
          <w:numId w:val="21"/>
        </w:numPr>
        <w:spacing w:line="400" w:lineRule="exact"/>
        <w:rPr>
          <w:rFonts w:asciiTheme="minorHAnsi" w:hAnsiTheme="minorHAnsi"/>
          <w:sz w:val="22"/>
          <w:szCs w:val="22"/>
        </w:rPr>
      </w:pPr>
      <w:r w:rsidRPr="004B4A5B">
        <w:rPr>
          <w:rFonts w:asciiTheme="minorHAnsi" w:hAnsiTheme="minorHAnsi"/>
          <w:sz w:val="22"/>
          <w:szCs w:val="22"/>
        </w:rPr>
        <w:t xml:space="preserve">wagi </w:t>
      </w:r>
      <w:proofErr w:type="spellStart"/>
      <w:r w:rsidRPr="004B4A5B">
        <w:rPr>
          <w:rFonts w:asciiTheme="minorHAnsi" w:hAnsiTheme="minorHAnsi"/>
          <w:sz w:val="22"/>
          <w:szCs w:val="22"/>
        </w:rPr>
        <w:t>nadgabarytowe</w:t>
      </w:r>
      <w:proofErr w:type="spellEnd"/>
      <w:r w:rsidRPr="004B4A5B">
        <w:rPr>
          <w:rFonts w:asciiTheme="minorHAnsi" w:hAnsiTheme="minorHAnsi"/>
          <w:sz w:val="22"/>
          <w:szCs w:val="22"/>
        </w:rPr>
        <w:t xml:space="preserve"> Pro Nova Sp. z o.o IT 3000 – 2</w:t>
      </w:r>
      <w:r>
        <w:rPr>
          <w:rFonts w:asciiTheme="minorHAnsi" w:hAnsiTheme="minorHAnsi"/>
          <w:sz w:val="22"/>
          <w:szCs w:val="22"/>
        </w:rPr>
        <w:t xml:space="preserve"> </w:t>
      </w:r>
      <w:r w:rsidRPr="004B4A5B">
        <w:rPr>
          <w:rFonts w:asciiTheme="minorHAnsi" w:hAnsiTheme="minorHAnsi"/>
          <w:sz w:val="22"/>
          <w:szCs w:val="22"/>
        </w:rPr>
        <w:t>szt.</w:t>
      </w:r>
    </w:p>
    <w:p w14:paraId="2A665953" w14:textId="4F4E1254" w:rsidR="00E7370C" w:rsidRDefault="00E7370C" w:rsidP="00402BE3">
      <w:pPr>
        <w:pStyle w:val="Akapitzlist"/>
        <w:spacing w:line="400" w:lineRule="exact"/>
        <w:ind w:left="360"/>
        <w:rPr>
          <w:rFonts w:asciiTheme="minorHAnsi" w:hAnsiTheme="minorHAnsi"/>
          <w:sz w:val="22"/>
          <w:szCs w:val="22"/>
        </w:rPr>
      </w:pPr>
    </w:p>
    <w:p w14:paraId="337D861E" w14:textId="29D58E6F" w:rsidR="0045642C" w:rsidRDefault="005B14A7" w:rsidP="00402BE3">
      <w:pPr>
        <w:spacing w:line="40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Legalizacji należy dokonać zgodnie z obowiązującymi przepisami wynikającymi z dziennika ustaw Rzeczpospolitej Polskiej Poz. 969 Rozporządzenie ministra Rozwoju i Finansów z dnia 13 kwietnia 2017r. w sprawie prawnej kontroli metrologicznej przyrządów pomiarowych.</w:t>
      </w:r>
      <w:r w:rsidR="008A0375">
        <w:rPr>
          <w:rFonts w:asciiTheme="minorHAnsi" w:hAnsiTheme="minorHAnsi"/>
          <w:sz w:val="22"/>
          <w:szCs w:val="22"/>
        </w:rPr>
        <w:t xml:space="preserve"> Zgodnie z jej postanowieniem okres ponownej legalizacji wag nieautomatycznych wynosi 25 miesięcy</w:t>
      </w:r>
      <w:r w:rsidR="00402BE3">
        <w:rPr>
          <w:rFonts w:asciiTheme="minorHAnsi" w:hAnsiTheme="minorHAnsi"/>
          <w:sz w:val="22"/>
          <w:szCs w:val="22"/>
        </w:rPr>
        <w:t>.</w:t>
      </w:r>
    </w:p>
    <w:p w14:paraId="5438BC93" w14:textId="77777777" w:rsidR="005B14A7" w:rsidRDefault="005B14A7" w:rsidP="00402BE3">
      <w:pPr>
        <w:spacing w:line="400" w:lineRule="exact"/>
        <w:rPr>
          <w:rFonts w:asciiTheme="minorHAnsi" w:hAnsiTheme="minorHAnsi"/>
          <w:sz w:val="22"/>
          <w:szCs w:val="22"/>
        </w:rPr>
      </w:pPr>
    </w:p>
    <w:p w14:paraId="33B26F75" w14:textId="51ADCF6A" w:rsidR="005B14A7" w:rsidRDefault="005B14A7" w:rsidP="00402BE3">
      <w:pPr>
        <w:spacing w:line="40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ramach wykonanej usługi wykonawca zobowiązany jest</w:t>
      </w:r>
      <w:r w:rsidR="002156E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do:</w:t>
      </w:r>
    </w:p>
    <w:p w14:paraId="6484EABF" w14:textId="1F0AA115" w:rsidR="00402BE3" w:rsidRDefault="00402BE3" w:rsidP="00402BE3">
      <w:pPr>
        <w:pStyle w:val="Akapitzlist"/>
        <w:numPr>
          <w:ilvl w:val="0"/>
          <w:numId w:val="29"/>
        </w:numPr>
        <w:spacing w:line="40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D44304">
        <w:rPr>
          <w:rFonts w:asciiTheme="minorHAnsi" w:hAnsiTheme="minorHAnsi"/>
          <w:sz w:val="22"/>
          <w:szCs w:val="22"/>
        </w:rPr>
        <w:t>rzygotowania</w:t>
      </w:r>
      <w:r w:rsidR="002156ED">
        <w:rPr>
          <w:rFonts w:asciiTheme="minorHAnsi" w:hAnsiTheme="minorHAnsi"/>
          <w:sz w:val="22"/>
          <w:szCs w:val="22"/>
        </w:rPr>
        <w:t xml:space="preserve"> do legalizacji</w:t>
      </w:r>
      <w:r>
        <w:rPr>
          <w:rFonts w:asciiTheme="minorHAnsi" w:hAnsiTheme="minorHAnsi"/>
          <w:sz w:val="22"/>
          <w:szCs w:val="22"/>
        </w:rPr>
        <w:t>,</w:t>
      </w:r>
    </w:p>
    <w:p w14:paraId="17EC51A3" w14:textId="2432353D" w:rsidR="00402BE3" w:rsidRDefault="00D44304" w:rsidP="00402BE3">
      <w:pPr>
        <w:pStyle w:val="Akapitzlist"/>
        <w:numPr>
          <w:ilvl w:val="0"/>
          <w:numId w:val="29"/>
        </w:numPr>
        <w:spacing w:line="40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dokonani</w:t>
      </w:r>
      <w:r w:rsidR="00402BE3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kalibracji</w:t>
      </w:r>
      <w:r w:rsidR="002156ED">
        <w:rPr>
          <w:rFonts w:asciiTheme="minorHAnsi" w:hAnsiTheme="minorHAnsi"/>
          <w:sz w:val="22"/>
          <w:szCs w:val="22"/>
        </w:rPr>
        <w:t xml:space="preserve"> i legalizacj</w:t>
      </w:r>
      <w:r w:rsidR="00402BE3">
        <w:rPr>
          <w:rFonts w:asciiTheme="minorHAnsi" w:hAnsiTheme="minorHAnsi"/>
          <w:sz w:val="22"/>
          <w:szCs w:val="22"/>
        </w:rPr>
        <w:t>i</w:t>
      </w:r>
      <w:r w:rsidR="002156ED">
        <w:rPr>
          <w:rFonts w:asciiTheme="minorHAnsi" w:hAnsiTheme="minorHAnsi"/>
          <w:sz w:val="22"/>
          <w:szCs w:val="22"/>
        </w:rPr>
        <w:t xml:space="preserve"> ponown</w:t>
      </w:r>
      <w:r w:rsidR="00402BE3">
        <w:rPr>
          <w:rFonts w:asciiTheme="minorHAnsi" w:hAnsiTheme="minorHAnsi"/>
          <w:sz w:val="22"/>
          <w:szCs w:val="22"/>
        </w:rPr>
        <w:t>ej</w:t>
      </w:r>
      <w:r w:rsidR="002156ED">
        <w:rPr>
          <w:rFonts w:asciiTheme="minorHAnsi" w:hAnsiTheme="minorHAnsi"/>
          <w:sz w:val="22"/>
          <w:szCs w:val="22"/>
        </w:rPr>
        <w:t xml:space="preserve"> wymienionych powyżej wag znajdujących się na terenie Zamawiającego</w:t>
      </w:r>
      <w:r w:rsidR="00402BE3">
        <w:rPr>
          <w:rFonts w:asciiTheme="minorHAnsi" w:hAnsiTheme="minorHAnsi"/>
          <w:sz w:val="22"/>
          <w:szCs w:val="22"/>
        </w:rPr>
        <w:t>,</w:t>
      </w:r>
      <w:r w:rsidR="002156ED">
        <w:rPr>
          <w:rFonts w:asciiTheme="minorHAnsi" w:hAnsiTheme="minorHAnsi"/>
          <w:sz w:val="22"/>
          <w:szCs w:val="22"/>
        </w:rPr>
        <w:t xml:space="preserve"> zakończone uzyskaniem </w:t>
      </w:r>
      <w:r>
        <w:rPr>
          <w:rFonts w:asciiTheme="minorHAnsi" w:hAnsiTheme="minorHAnsi"/>
          <w:sz w:val="22"/>
          <w:szCs w:val="22"/>
        </w:rPr>
        <w:t>świadectwa legalizacji ponownej dla każdej z wag z Urzędu miar,</w:t>
      </w:r>
    </w:p>
    <w:p w14:paraId="3D58E4CC" w14:textId="00C5FE63" w:rsidR="002156ED" w:rsidRPr="00402BE3" w:rsidRDefault="00D44304" w:rsidP="00402BE3">
      <w:pPr>
        <w:pStyle w:val="Akapitzlist"/>
        <w:numPr>
          <w:ilvl w:val="0"/>
          <w:numId w:val="29"/>
        </w:numPr>
        <w:spacing w:line="40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wydani</w:t>
      </w:r>
      <w:r w:rsidR="00402BE3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certyfikatu poprawności ważenia dla każdej z wag</w:t>
      </w:r>
      <w:r w:rsidR="00402BE3">
        <w:rPr>
          <w:rFonts w:asciiTheme="minorHAnsi" w:hAnsiTheme="minorHAnsi"/>
          <w:sz w:val="22"/>
          <w:szCs w:val="22"/>
        </w:rPr>
        <w:t>.</w:t>
      </w:r>
    </w:p>
    <w:p w14:paraId="0EE7F0C2" w14:textId="77777777" w:rsidR="00990388" w:rsidRDefault="00990388" w:rsidP="00402BE3">
      <w:pPr>
        <w:pStyle w:val="Akapitzlist"/>
        <w:spacing w:line="4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67E9798" w14:textId="752EB46E" w:rsidR="00990388" w:rsidRPr="008051E3" w:rsidRDefault="00990388" w:rsidP="00402BE3">
      <w:pPr>
        <w:pStyle w:val="Akapitzlist"/>
        <w:spacing w:line="400" w:lineRule="exact"/>
        <w:ind w:left="0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Zamówienie należy zreal</w:t>
      </w:r>
      <w:r w:rsidR="008051E3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zo</w:t>
      </w:r>
      <w:r w:rsidR="008051E3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ać w terminie najpóźniej do </w:t>
      </w:r>
      <w:r w:rsidR="00D44304">
        <w:rPr>
          <w:rFonts w:asciiTheme="minorHAnsi" w:hAnsiTheme="minorHAnsi" w:cstheme="minorHAnsi"/>
          <w:sz w:val="22"/>
          <w:szCs w:val="22"/>
        </w:rPr>
        <w:t>31</w:t>
      </w:r>
      <w:r>
        <w:rPr>
          <w:rFonts w:asciiTheme="minorHAnsi" w:hAnsiTheme="minorHAnsi" w:cstheme="minorHAnsi"/>
          <w:sz w:val="22"/>
          <w:szCs w:val="22"/>
        </w:rPr>
        <w:t xml:space="preserve"> grudnia 2017 r. Dokładny termin (dzień) wykonania ww. usługi zostanie uzgodniony w trybie roboczym z Przedstawicielem Zamawiającego.</w:t>
      </w:r>
    </w:p>
    <w:p w14:paraId="71965D04" w14:textId="77777777" w:rsidR="0045642C" w:rsidRPr="0045642C" w:rsidRDefault="0045642C" w:rsidP="00402BE3">
      <w:pPr>
        <w:spacing w:line="400" w:lineRule="exact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07B571E" w14:textId="77777777" w:rsidR="005067DB" w:rsidRDefault="005067DB" w:rsidP="00402BE3">
      <w:pPr>
        <w:spacing w:line="400" w:lineRule="exact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6C9ECB3" w14:textId="77777777" w:rsidR="005067DB" w:rsidRDefault="005067DB" w:rsidP="00402BE3">
      <w:pPr>
        <w:spacing w:line="400" w:lineRule="exact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CBBD10F" w14:textId="77777777" w:rsidR="00990388" w:rsidRDefault="00990388" w:rsidP="00402BE3">
      <w:pPr>
        <w:spacing w:line="400" w:lineRule="exact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7C502515" w14:textId="77777777" w:rsidR="00990388" w:rsidRDefault="00990388" w:rsidP="00402BE3">
      <w:pPr>
        <w:spacing w:line="400" w:lineRule="exact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29AB818E" w14:textId="77777777" w:rsidR="00990388" w:rsidRDefault="00990388" w:rsidP="00402BE3">
      <w:pPr>
        <w:spacing w:line="400" w:lineRule="exact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3395DFDB" w14:textId="77777777" w:rsidR="00990388" w:rsidRDefault="00990388" w:rsidP="002A374C">
      <w:pPr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0D2D8941" w14:textId="77777777" w:rsidR="0080459F" w:rsidRPr="002A374C" w:rsidRDefault="0080459F" w:rsidP="002A374C">
      <w:pPr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2A374C">
        <w:rPr>
          <w:rFonts w:asciiTheme="minorHAnsi" w:hAnsiTheme="minorHAnsi" w:cstheme="minorHAnsi"/>
          <w:i/>
          <w:sz w:val="22"/>
          <w:szCs w:val="22"/>
        </w:rPr>
        <w:lastRenderedPageBreak/>
        <w:t>Załącznik nr 2 do zapytania ofertowego</w:t>
      </w:r>
    </w:p>
    <w:p w14:paraId="26F73019" w14:textId="77777777" w:rsidR="0080459F" w:rsidRPr="002A374C" w:rsidRDefault="0080459F" w:rsidP="002A374C">
      <w:pPr>
        <w:spacing w:line="360" w:lineRule="auto"/>
        <w:ind w:left="4248"/>
        <w:rPr>
          <w:rFonts w:asciiTheme="minorHAnsi" w:hAnsiTheme="minorHAnsi" w:cstheme="minorHAnsi"/>
          <w:sz w:val="22"/>
          <w:szCs w:val="22"/>
        </w:rPr>
      </w:pPr>
      <w:r w:rsidRPr="002A374C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73FCEC5F" w14:textId="77777777" w:rsidR="0080459F" w:rsidRPr="002A374C" w:rsidRDefault="0080459F" w:rsidP="002A374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A374C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4904E8AE" w14:textId="77777777" w:rsidR="0080459F" w:rsidRDefault="0080459F" w:rsidP="002A374C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2A374C">
        <w:rPr>
          <w:rFonts w:asciiTheme="minorHAnsi" w:hAnsiTheme="minorHAnsi" w:cs="Arial"/>
          <w:sz w:val="22"/>
          <w:szCs w:val="22"/>
        </w:rPr>
        <w:t xml:space="preserve">Składając ofertę w imieniu </w:t>
      </w:r>
      <w:r w:rsidRPr="002A374C">
        <w:rPr>
          <w:rFonts w:asciiTheme="minorHAnsi" w:hAnsiTheme="minorHAnsi" w:cs="Arial"/>
          <w:i/>
          <w:sz w:val="22"/>
          <w:szCs w:val="22"/>
        </w:rPr>
        <w:t>(w przypadku podmiotów występujących</w:t>
      </w:r>
      <w:r w:rsidRPr="002A374C">
        <w:rPr>
          <w:rFonts w:asciiTheme="minorHAnsi" w:hAnsiTheme="minorHAnsi" w:cs="Arial"/>
          <w:sz w:val="22"/>
          <w:szCs w:val="22"/>
        </w:rPr>
        <w:t xml:space="preserve"> </w:t>
      </w:r>
      <w:r w:rsidRPr="002A374C">
        <w:rPr>
          <w:rFonts w:asciiTheme="minorHAnsi" w:hAnsiTheme="minorHAnsi" w:cs="Arial"/>
          <w:i/>
          <w:sz w:val="22"/>
          <w:szCs w:val="22"/>
        </w:rPr>
        <w:t>wspólnie</w:t>
      </w:r>
      <w:r w:rsidRPr="002A374C">
        <w:rPr>
          <w:rFonts w:asciiTheme="minorHAnsi" w:hAnsiTheme="minorHAnsi" w:cs="Arial"/>
          <w:sz w:val="22"/>
          <w:szCs w:val="22"/>
        </w:rPr>
        <w:t xml:space="preserve"> </w:t>
      </w:r>
      <w:r w:rsidRPr="002A374C">
        <w:rPr>
          <w:rFonts w:asciiTheme="minorHAnsi" w:hAnsiTheme="minorHAnsi" w:cs="Arial"/>
          <w:i/>
          <w:sz w:val="22"/>
          <w:szCs w:val="22"/>
        </w:rPr>
        <w:t>wymienić wszystkich wykonawców składających ofertę</w:t>
      </w:r>
      <w:r w:rsidRPr="002A374C">
        <w:rPr>
          <w:rFonts w:asciiTheme="minorHAnsi" w:hAnsiTheme="minorHAnsi" w:cs="Arial"/>
          <w:sz w:val="22"/>
          <w:szCs w:val="22"/>
        </w:rPr>
        <w:t xml:space="preserve">) </w:t>
      </w:r>
    </w:p>
    <w:p w14:paraId="5C5F31E7" w14:textId="77777777" w:rsidR="006325B8" w:rsidRPr="002A374C" w:rsidRDefault="006325B8" w:rsidP="008C397A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1"/>
        <w:gridCol w:w="5018"/>
      </w:tblGrid>
      <w:tr w:rsidR="0094608E" w:rsidRPr="0094608E" w14:paraId="64E56DAC" w14:textId="77777777" w:rsidTr="008C397A">
        <w:tc>
          <w:tcPr>
            <w:tcW w:w="9039" w:type="dxa"/>
            <w:gridSpan w:val="2"/>
            <w:vAlign w:val="bottom"/>
          </w:tcPr>
          <w:p w14:paraId="4B0A4AD3" w14:textId="77777777" w:rsidR="0094608E" w:rsidRPr="0094608E" w:rsidRDefault="0094608E" w:rsidP="008C397A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Nazwa Wykonawcy </w:t>
            </w:r>
            <w:r w:rsidRPr="0094608E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.............................................................................................................................</w:t>
            </w:r>
          </w:p>
        </w:tc>
      </w:tr>
      <w:tr w:rsidR="0094608E" w:rsidRPr="0094608E" w14:paraId="222383D1" w14:textId="77777777" w:rsidTr="008C397A">
        <w:tc>
          <w:tcPr>
            <w:tcW w:w="9039" w:type="dxa"/>
            <w:gridSpan w:val="2"/>
            <w:vAlign w:val="bottom"/>
          </w:tcPr>
          <w:p w14:paraId="50AD4456" w14:textId="77777777" w:rsidR="0094608E" w:rsidRPr="0094608E" w:rsidRDefault="0094608E" w:rsidP="008C397A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4608E">
              <w:rPr>
                <w:rFonts w:asciiTheme="minorHAnsi" w:hAnsiTheme="minorHAnsi" w:cs="Arial"/>
                <w:sz w:val="22"/>
                <w:szCs w:val="22"/>
              </w:rPr>
              <w:t>z siedzibą .............................................................................................................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......................</w:t>
            </w:r>
          </w:p>
        </w:tc>
      </w:tr>
      <w:tr w:rsidR="0094608E" w:rsidRPr="0094608E" w14:paraId="1A0C2BB4" w14:textId="77777777" w:rsidTr="008C397A">
        <w:tc>
          <w:tcPr>
            <w:tcW w:w="4021" w:type="dxa"/>
            <w:vAlign w:val="bottom"/>
          </w:tcPr>
          <w:p w14:paraId="4784A3F8" w14:textId="77777777" w:rsidR="0094608E" w:rsidRPr="0094608E" w:rsidRDefault="0094608E" w:rsidP="008C397A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NIP……………………………………………………………</w:t>
            </w:r>
          </w:p>
        </w:tc>
        <w:tc>
          <w:tcPr>
            <w:tcW w:w="5018" w:type="dxa"/>
            <w:vAlign w:val="bottom"/>
          </w:tcPr>
          <w:p w14:paraId="46934007" w14:textId="77777777" w:rsidR="0094608E" w:rsidRPr="0094608E" w:rsidRDefault="0094608E" w:rsidP="008C397A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4608E">
              <w:rPr>
                <w:rFonts w:asciiTheme="minorHAnsi" w:hAnsiTheme="minorHAnsi" w:cs="Arial"/>
                <w:sz w:val="22"/>
                <w:szCs w:val="22"/>
              </w:rPr>
              <w:t>REGON………………………………………………</w:t>
            </w:r>
            <w:r>
              <w:rPr>
                <w:rFonts w:asciiTheme="minorHAnsi" w:hAnsiTheme="minorHAnsi" w:cs="Arial"/>
                <w:sz w:val="22"/>
                <w:szCs w:val="22"/>
              </w:rPr>
              <w:t>………………………</w:t>
            </w:r>
          </w:p>
        </w:tc>
      </w:tr>
      <w:tr w:rsidR="0094608E" w:rsidRPr="0094608E" w14:paraId="7B56C9E8" w14:textId="77777777" w:rsidTr="008C397A">
        <w:tc>
          <w:tcPr>
            <w:tcW w:w="4021" w:type="dxa"/>
            <w:vAlign w:val="bottom"/>
          </w:tcPr>
          <w:p w14:paraId="5FF56617" w14:textId="77777777" w:rsidR="0094608E" w:rsidRPr="0094608E" w:rsidRDefault="0094608E" w:rsidP="008C397A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Tel. ………………………………………………………….</w:t>
            </w:r>
          </w:p>
        </w:tc>
        <w:tc>
          <w:tcPr>
            <w:tcW w:w="5018" w:type="dxa"/>
            <w:vAlign w:val="bottom"/>
          </w:tcPr>
          <w:p w14:paraId="645A680E" w14:textId="77777777" w:rsidR="0094608E" w:rsidRPr="0094608E" w:rsidRDefault="0094608E" w:rsidP="008C397A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4608E">
              <w:rPr>
                <w:rFonts w:asciiTheme="minorHAnsi" w:hAnsiTheme="minorHAnsi" w:cs="Arial"/>
                <w:sz w:val="22"/>
                <w:szCs w:val="22"/>
              </w:rPr>
              <w:t>faks: …………………………………………………</w:t>
            </w:r>
            <w:r>
              <w:rPr>
                <w:rFonts w:asciiTheme="minorHAnsi" w:hAnsiTheme="minorHAnsi" w:cs="Arial"/>
                <w:sz w:val="22"/>
                <w:szCs w:val="22"/>
              </w:rPr>
              <w:t>……………………….</w:t>
            </w:r>
          </w:p>
        </w:tc>
      </w:tr>
    </w:tbl>
    <w:p w14:paraId="4B8CCDE7" w14:textId="77777777" w:rsidR="0080459F" w:rsidRDefault="0080459F" w:rsidP="008C397A">
      <w:pPr>
        <w:spacing w:before="120" w:line="360" w:lineRule="auto"/>
        <w:rPr>
          <w:rFonts w:asciiTheme="minorHAnsi" w:hAnsiTheme="minorHAnsi" w:cs="Arial"/>
          <w:sz w:val="22"/>
          <w:szCs w:val="22"/>
        </w:rPr>
      </w:pPr>
    </w:p>
    <w:p w14:paraId="73C4043C" w14:textId="77777777" w:rsidR="0080459F" w:rsidRPr="002A374C" w:rsidRDefault="0094608E" w:rsidP="006325B8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2A374C">
        <w:rPr>
          <w:rFonts w:asciiTheme="minorHAnsi" w:hAnsiTheme="minorHAnsi" w:cs="Arial"/>
          <w:sz w:val="22"/>
          <w:szCs w:val="22"/>
        </w:rPr>
        <w:t xml:space="preserve">dla </w:t>
      </w:r>
      <w:r>
        <w:rPr>
          <w:rFonts w:asciiTheme="minorHAnsi" w:hAnsiTheme="minorHAnsi" w:cs="Arial"/>
          <w:sz w:val="22"/>
          <w:szCs w:val="22"/>
        </w:rPr>
        <w:t xml:space="preserve">Spółki </w:t>
      </w:r>
      <w:r w:rsidRPr="002A374C">
        <w:rPr>
          <w:rFonts w:asciiTheme="minorHAnsi" w:hAnsiTheme="minorHAnsi" w:cs="Arial"/>
          <w:sz w:val="22"/>
          <w:szCs w:val="22"/>
        </w:rPr>
        <w:t>Mazowiecki Po</w:t>
      </w:r>
      <w:r>
        <w:rPr>
          <w:rFonts w:asciiTheme="minorHAnsi" w:hAnsiTheme="minorHAnsi" w:cs="Arial"/>
          <w:sz w:val="22"/>
          <w:szCs w:val="22"/>
        </w:rPr>
        <w:t>rt</w:t>
      </w:r>
      <w:r w:rsidRPr="002A374C">
        <w:rPr>
          <w:rFonts w:asciiTheme="minorHAnsi" w:hAnsiTheme="minorHAnsi" w:cs="Arial"/>
          <w:sz w:val="22"/>
          <w:szCs w:val="22"/>
        </w:rPr>
        <w:t xml:space="preserve"> Lotnicz</w:t>
      </w:r>
      <w:r>
        <w:rPr>
          <w:rFonts w:asciiTheme="minorHAnsi" w:hAnsiTheme="minorHAnsi" w:cs="Arial"/>
          <w:sz w:val="22"/>
          <w:szCs w:val="22"/>
        </w:rPr>
        <w:t>y Warszawa-</w:t>
      </w:r>
      <w:r w:rsidRPr="002A374C">
        <w:rPr>
          <w:rFonts w:asciiTheme="minorHAnsi" w:hAnsiTheme="minorHAnsi" w:cs="Arial"/>
          <w:sz w:val="22"/>
          <w:szCs w:val="22"/>
        </w:rPr>
        <w:t>Modlin Sp. z o.o.,</w:t>
      </w:r>
      <w:r w:rsidRPr="002A374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A374C">
        <w:rPr>
          <w:rFonts w:asciiTheme="minorHAnsi" w:hAnsiTheme="minorHAnsi" w:cs="Arial"/>
          <w:sz w:val="22"/>
          <w:szCs w:val="22"/>
        </w:rPr>
        <w:t xml:space="preserve">w prowadzonym postępowaniu </w:t>
      </w:r>
      <w:r w:rsidRPr="002A374C">
        <w:rPr>
          <w:rFonts w:asciiTheme="minorHAnsi" w:hAnsiTheme="minorHAnsi" w:cs="Arial"/>
          <w:sz w:val="22"/>
          <w:szCs w:val="22"/>
        </w:rPr>
        <w:br/>
        <w:t>o udzielenie zamówienia</w:t>
      </w:r>
      <w:r w:rsidR="006325B8">
        <w:rPr>
          <w:rFonts w:asciiTheme="minorHAnsi" w:hAnsiTheme="minorHAnsi" w:cs="Arial"/>
          <w:sz w:val="22"/>
          <w:szCs w:val="22"/>
        </w:rPr>
        <w:t>,</w:t>
      </w:r>
      <w:r w:rsidRPr="002A374C">
        <w:rPr>
          <w:rFonts w:asciiTheme="minorHAnsi" w:hAnsiTheme="minorHAnsi" w:cs="Arial"/>
          <w:sz w:val="22"/>
          <w:szCs w:val="22"/>
        </w:rPr>
        <w:t xml:space="preserve"> w trybie Zapytania ofertowego z </w:t>
      </w:r>
      <w:r w:rsidRPr="006325B8">
        <w:rPr>
          <w:rFonts w:asciiTheme="minorHAnsi" w:hAnsiTheme="minorHAnsi" w:cs="Arial"/>
          <w:sz w:val="22"/>
          <w:szCs w:val="22"/>
        </w:rPr>
        <w:t>ogłoszeniem</w:t>
      </w:r>
      <w:r w:rsidRPr="006325B8">
        <w:rPr>
          <w:rFonts w:asciiTheme="minorHAnsi" w:hAnsiTheme="minorHAnsi" w:cs="Calibri"/>
          <w:bCs/>
          <w:sz w:val="22"/>
          <w:szCs w:val="22"/>
        </w:rPr>
        <w:t xml:space="preserve"> na</w:t>
      </w:r>
      <w:r w:rsidRPr="002A374C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45642C">
        <w:rPr>
          <w:rFonts w:asciiTheme="minorHAnsi" w:hAnsiTheme="minorHAnsi" w:cs="Calibri"/>
          <w:b/>
          <w:bCs/>
          <w:sz w:val="22"/>
          <w:szCs w:val="22"/>
        </w:rPr>
        <w:t xml:space="preserve">Wykonanie legalizacji wag, </w:t>
      </w:r>
      <w:r w:rsidRPr="002A374C">
        <w:rPr>
          <w:rFonts w:asciiTheme="minorHAnsi" w:hAnsiTheme="minorHAnsi" w:cs="Arial"/>
          <w:sz w:val="22"/>
          <w:szCs w:val="22"/>
        </w:rPr>
        <w:t>oferujemy wykonanie przedmiotu zamówienia w wymaganym terminie,</w:t>
      </w:r>
      <w:r w:rsidRPr="002A374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A374C">
        <w:rPr>
          <w:rFonts w:asciiTheme="minorHAnsi" w:hAnsiTheme="minorHAnsi" w:cs="Arial"/>
          <w:sz w:val="22"/>
          <w:szCs w:val="22"/>
        </w:rPr>
        <w:t>zgodnie z warunkami Zapytania ofertowego</w:t>
      </w:r>
      <w:r w:rsidRPr="002A374C">
        <w:rPr>
          <w:rFonts w:asciiTheme="minorHAnsi" w:hAnsiTheme="minorHAnsi"/>
          <w:sz w:val="22"/>
          <w:szCs w:val="22"/>
        </w:rPr>
        <w:t xml:space="preserve"> P-</w:t>
      </w:r>
      <w:r w:rsidR="0045642C">
        <w:rPr>
          <w:rFonts w:asciiTheme="minorHAnsi" w:hAnsiTheme="minorHAnsi"/>
          <w:sz w:val="22"/>
          <w:szCs w:val="22"/>
        </w:rPr>
        <w:t>119</w:t>
      </w:r>
      <w:r w:rsidR="006325B8">
        <w:rPr>
          <w:rFonts w:asciiTheme="minorHAnsi" w:hAnsiTheme="minorHAnsi"/>
          <w:sz w:val="22"/>
          <w:szCs w:val="22"/>
        </w:rPr>
        <w:t xml:space="preserve">/17, </w:t>
      </w:r>
      <w:r w:rsidR="0080459F" w:rsidRPr="002A374C">
        <w:rPr>
          <w:rFonts w:asciiTheme="minorHAnsi" w:hAnsiTheme="minorHAnsi" w:cs="Arial"/>
          <w:sz w:val="22"/>
          <w:szCs w:val="22"/>
        </w:rPr>
        <w:t>za cenę ryczałtową w wysokości :</w:t>
      </w:r>
    </w:p>
    <w:p w14:paraId="41E37286" w14:textId="77777777" w:rsidR="006325B8" w:rsidRDefault="006325B8" w:rsidP="002A374C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6325B8" w:rsidRPr="006325B8" w14:paraId="0E85B3DA" w14:textId="77777777" w:rsidTr="008C397A">
        <w:tc>
          <w:tcPr>
            <w:tcW w:w="9104" w:type="dxa"/>
            <w:vAlign w:val="bottom"/>
          </w:tcPr>
          <w:p w14:paraId="4DAD5AEA" w14:textId="77777777" w:rsidR="006325B8" w:rsidRPr="006325B8" w:rsidRDefault="006325B8" w:rsidP="008C397A">
            <w:pPr>
              <w:pStyle w:val="Tekstpodstawowywcity"/>
              <w:spacing w:before="120" w:after="0" w:line="360" w:lineRule="auto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325B8">
              <w:rPr>
                <w:rFonts w:asciiTheme="minorHAnsi" w:hAnsiTheme="minorHAnsi" w:cs="Arial"/>
                <w:b/>
                <w:sz w:val="22"/>
                <w:szCs w:val="22"/>
              </w:rPr>
              <w:t xml:space="preserve">brutto  </w:t>
            </w:r>
            <w:r w:rsidRPr="006325B8">
              <w:rPr>
                <w:rFonts w:asciiTheme="minorHAnsi" w:hAnsiTheme="minorHAnsi" w:cs="Arial"/>
                <w:sz w:val="22"/>
                <w:szCs w:val="22"/>
              </w:rPr>
              <w:t>...........................................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...............................</w:t>
            </w:r>
            <w:r w:rsidRPr="006325B8">
              <w:rPr>
                <w:rFonts w:asciiTheme="minorHAnsi" w:hAnsiTheme="minorHAnsi" w:cs="Arial"/>
                <w:b/>
                <w:sz w:val="22"/>
                <w:szCs w:val="22"/>
              </w:rPr>
              <w:t xml:space="preserve"> zł</w:t>
            </w:r>
          </w:p>
        </w:tc>
      </w:tr>
      <w:tr w:rsidR="006325B8" w:rsidRPr="006325B8" w14:paraId="62E0E4AF" w14:textId="77777777" w:rsidTr="008C397A">
        <w:tc>
          <w:tcPr>
            <w:tcW w:w="9104" w:type="dxa"/>
            <w:vAlign w:val="bottom"/>
          </w:tcPr>
          <w:p w14:paraId="3A517ACD" w14:textId="77777777" w:rsidR="006325B8" w:rsidRPr="006325B8" w:rsidRDefault="006325B8" w:rsidP="008C397A">
            <w:pPr>
              <w:pStyle w:val="Tekstpodstawowywcity"/>
              <w:spacing w:before="120" w:after="0" w:line="360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6325B8">
              <w:rPr>
                <w:rFonts w:asciiTheme="minorHAnsi" w:hAnsiTheme="minorHAnsi" w:cs="Arial"/>
                <w:sz w:val="22"/>
                <w:szCs w:val="22"/>
              </w:rPr>
              <w:t>(słownie: …............................................................................................................................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.............</w:t>
            </w:r>
            <w:r w:rsidRPr="006325B8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6325B8" w:rsidRPr="006325B8" w14:paraId="1006F125" w14:textId="77777777" w:rsidTr="008C397A">
        <w:tc>
          <w:tcPr>
            <w:tcW w:w="9104" w:type="dxa"/>
            <w:vAlign w:val="bottom"/>
          </w:tcPr>
          <w:p w14:paraId="68B20216" w14:textId="77777777" w:rsidR="006325B8" w:rsidRPr="006325B8" w:rsidRDefault="006325B8" w:rsidP="008C397A">
            <w:pPr>
              <w:pStyle w:val="Tekstpodstawowywcity"/>
              <w:spacing w:before="120" w:after="0" w:line="360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6325B8">
              <w:rPr>
                <w:rFonts w:asciiTheme="minorHAnsi" w:hAnsiTheme="minorHAnsi" w:cs="Arial"/>
                <w:sz w:val="22"/>
                <w:szCs w:val="22"/>
              </w:rPr>
              <w:t>kwota podatku VAT …....................................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..............</w:t>
            </w:r>
            <w:r w:rsidRPr="006325B8">
              <w:rPr>
                <w:rFonts w:asciiTheme="minorHAnsi" w:hAnsiTheme="minorHAnsi" w:cs="Arial"/>
                <w:sz w:val="22"/>
                <w:szCs w:val="22"/>
              </w:rPr>
              <w:t>. zł</w:t>
            </w:r>
          </w:p>
        </w:tc>
      </w:tr>
      <w:tr w:rsidR="006325B8" w:rsidRPr="006325B8" w14:paraId="28EF18DB" w14:textId="77777777" w:rsidTr="008C397A">
        <w:tc>
          <w:tcPr>
            <w:tcW w:w="9104" w:type="dxa"/>
            <w:vAlign w:val="bottom"/>
          </w:tcPr>
          <w:p w14:paraId="755DC22C" w14:textId="77777777" w:rsidR="006325B8" w:rsidRPr="006325B8" w:rsidRDefault="006325B8" w:rsidP="008C397A">
            <w:pPr>
              <w:pStyle w:val="Tekstpodstawowywcity"/>
              <w:spacing w:before="120" w:after="0" w:line="360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6325B8">
              <w:rPr>
                <w:rFonts w:asciiTheme="minorHAnsi" w:hAnsiTheme="minorHAnsi" w:cs="Arial"/>
                <w:sz w:val="22"/>
                <w:szCs w:val="22"/>
              </w:rPr>
              <w:t>(słownie: …............................................................................................................................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.............</w:t>
            </w:r>
            <w:r w:rsidRPr="006325B8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6325B8" w:rsidRPr="006325B8" w14:paraId="524214D4" w14:textId="77777777" w:rsidTr="008C397A">
        <w:tc>
          <w:tcPr>
            <w:tcW w:w="9104" w:type="dxa"/>
            <w:vAlign w:val="bottom"/>
          </w:tcPr>
          <w:p w14:paraId="77996199" w14:textId="77777777" w:rsidR="006325B8" w:rsidRPr="006325B8" w:rsidRDefault="006325B8" w:rsidP="008C397A">
            <w:pPr>
              <w:pStyle w:val="Tekstpodstawowywcity"/>
              <w:spacing w:before="120" w:after="0" w:line="360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6325B8">
              <w:rPr>
                <w:rFonts w:asciiTheme="minorHAnsi" w:hAnsiTheme="minorHAnsi" w:cs="Arial"/>
                <w:sz w:val="22"/>
                <w:szCs w:val="22"/>
              </w:rPr>
              <w:t>w wysokości netto …........................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  <w:r w:rsidRPr="006325B8">
              <w:rPr>
                <w:rFonts w:asciiTheme="minorHAnsi" w:hAnsiTheme="minorHAnsi" w:cs="Arial"/>
                <w:sz w:val="22"/>
                <w:szCs w:val="22"/>
              </w:rPr>
              <w:t xml:space="preserve"> zł</w:t>
            </w:r>
          </w:p>
        </w:tc>
      </w:tr>
      <w:tr w:rsidR="006325B8" w:rsidRPr="006325B8" w14:paraId="67C41777" w14:textId="77777777" w:rsidTr="008C397A">
        <w:tc>
          <w:tcPr>
            <w:tcW w:w="9104" w:type="dxa"/>
            <w:vAlign w:val="bottom"/>
          </w:tcPr>
          <w:p w14:paraId="4C25F8BC" w14:textId="77777777" w:rsidR="006325B8" w:rsidRPr="006325B8" w:rsidRDefault="006325B8" w:rsidP="008C397A">
            <w:pPr>
              <w:pStyle w:val="Tekstpodstawowywcity"/>
              <w:spacing w:before="120" w:after="0" w:line="360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6325B8">
              <w:rPr>
                <w:rFonts w:asciiTheme="minorHAnsi" w:hAnsiTheme="minorHAnsi" w:cs="Arial"/>
                <w:sz w:val="22"/>
                <w:szCs w:val="22"/>
              </w:rPr>
              <w:t>(słownie: ….................................................................................................................</w:t>
            </w:r>
            <w:r>
              <w:rPr>
                <w:rFonts w:asciiTheme="minorHAnsi" w:hAnsiTheme="minorHAnsi" w:cs="Arial"/>
                <w:sz w:val="22"/>
                <w:szCs w:val="22"/>
              </w:rPr>
              <w:t>.............</w:t>
            </w:r>
            <w:r w:rsidRPr="006325B8">
              <w:rPr>
                <w:rFonts w:asciiTheme="minorHAnsi" w:hAnsiTheme="minorHAnsi" w:cs="Arial"/>
                <w:sz w:val="22"/>
                <w:szCs w:val="22"/>
              </w:rPr>
              <w:t>...........)</w:t>
            </w:r>
          </w:p>
        </w:tc>
      </w:tr>
    </w:tbl>
    <w:p w14:paraId="68C521E5" w14:textId="77777777" w:rsidR="0045642C" w:rsidRDefault="0045642C" w:rsidP="002A374C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6DB23D15" w14:textId="77777777" w:rsidR="0080459F" w:rsidRPr="002A374C" w:rsidRDefault="0080459F" w:rsidP="002A374C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2A374C">
        <w:rPr>
          <w:rFonts w:asciiTheme="minorHAnsi" w:hAnsiTheme="minorHAnsi" w:cs="Arial"/>
          <w:sz w:val="22"/>
          <w:szCs w:val="22"/>
        </w:rPr>
        <w:t>W cenę wliczyliśmy wszystkie niezbędne koszty związane z realizacją zamówienia, o których mowa w Zapytaniu ofertowym.</w:t>
      </w:r>
    </w:p>
    <w:p w14:paraId="69DE483C" w14:textId="77777777" w:rsidR="0080459F" w:rsidRPr="002A374C" w:rsidRDefault="0080459F" w:rsidP="002A374C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0F861E82" w14:textId="77777777" w:rsidR="004119C3" w:rsidRDefault="004119C3" w:rsidP="00A815D0">
      <w:pPr>
        <w:numPr>
          <w:ilvl w:val="0"/>
          <w:numId w:val="2"/>
        </w:numPr>
        <w:tabs>
          <w:tab w:val="left" w:pos="-1134"/>
        </w:tabs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Oświadczamy, że:</w:t>
      </w:r>
    </w:p>
    <w:p w14:paraId="274D2C9B" w14:textId="73CC2691" w:rsidR="004119C3" w:rsidRPr="004119C3" w:rsidRDefault="004119C3" w:rsidP="004119C3">
      <w:pPr>
        <w:pStyle w:val="Akapitzlist"/>
        <w:numPr>
          <w:ilvl w:val="0"/>
          <w:numId w:val="23"/>
        </w:numPr>
        <w:tabs>
          <w:tab w:val="left" w:pos="-1134"/>
        </w:tabs>
        <w:spacing w:line="360" w:lineRule="auto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4119C3">
        <w:rPr>
          <w:rFonts w:asciiTheme="minorHAnsi" w:hAnsiTheme="minorHAnsi" w:cs="Arial"/>
          <w:sz w:val="22"/>
          <w:szCs w:val="22"/>
        </w:rPr>
        <w:t>p</w:t>
      </w:r>
      <w:r w:rsidR="0080459F" w:rsidRPr="004119C3">
        <w:rPr>
          <w:rFonts w:asciiTheme="minorHAnsi" w:hAnsiTheme="minorHAnsi" w:cs="Arial"/>
          <w:sz w:val="22"/>
          <w:szCs w:val="22"/>
        </w:rPr>
        <w:t xml:space="preserve">rzedmiot zamówienia </w:t>
      </w:r>
      <w:r w:rsidR="0045642C" w:rsidRPr="004119C3">
        <w:rPr>
          <w:rFonts w:asciiTheme="minorHAnsi" w:hAnsiTheme="minorHAnsi" w:cs="Arial"/>
          <w:sz w:val="22"/>
          <w:szCs w:val="22"/>
        </w:rPr>
        <w:t xml:space="preserve">zostanie </w:t>
      </w:r>
      <w:r w:rsidR="00302173" w:rsidRPr="004119C3">
        <w:rPr>
          <w:rFonts w:asciiTheme="minorHAnsi" w:hAnsiTheme="minorHAnsi" w:cs="Arial"/>
          <w:sz w:val="22"/>
          <w:szCs w:val="22"/>
        </w:rPr>
        <w:t xml:space="preserve">przez nas </w:t>
      </w:r>
      <w:r w:rsidR="0080459F" w:rsidRPr="004119C3">
        <w:rPr>
          <w:rFonts w:asciiTheme="minorHAnsi" w:hAnsiTheme="minorHAnsi" w:cs="Arial"/>
          <w:sz w:val="22"/>
          <w:szCs w:val="22"/>
        </w:rPr>
        <w:t>realizowany</w:t>
      </w:r>
      <w:r w:rsidR="00206164" w:rsidRPr="004119C3">
        <w:rPr>
          <w:rFonts w:asciiTheme="minorHAnsi" w:hAnsiTheme="minorHAnsi" w:cs="Arial"/>
          <w:sz w:val="22"/>
          <w:szCs w:val="22"/>
        </w:rPr>
        <w:t xml:space="preserve"> </w:t>
      </w:r>
      <w:r w:rsidR="0080459F" w:rsidRPr="004119C3">
        <w:rPr>
          <w:rFonts w:asciiTheme="minorHAnsi" w:hAnsiTheme="minorHAnsi" w:cs="Arial"/>
          <w:sz w:val="22"/>
          <w:szCs w:val="22"/>
        </w:rPr>
        <w:t>w terminie</w:t>
      </w:r>
      <w:r w:rsidR="0045642C" w:rsidRPr="004119C3">
        <w:rPr>
          <w:rFonts w:asciiTheme="minorHAnsi" w:hAnsiTheme="minorHAnsi" w:cs="Arial"/>
          <w:sz w:val="22"/>
          <w:szCs w:val="22"/>
        </w:rPr>
        <w:t xml:space="preserve"> </w:t>
      </w:r>
      <w:r w:rsidR="00402BE3" w:rsidRPr="00402BE3">
        <w:rPr>
          <w:rFonts w:asciiTheme="minorHAnsi" w:hAnsiTheme="minorHAnsi" w:cs="Arial"/>
          <w:b/>
          <w:sz w:val="22"/>
          <w:szCs w:val="22"/>
        </w:rPr>
        <w:t xml:space="preserve">do </w:t>
      </w:r>
      <w:r w:rsidR="0045642C" w:rsidRPr="00402BE3">
        <w:rPr>
          <w:rFonts w:asciiTheme="minorHAnsi" w:hAnsiTheme="minorHAnsi" w:cs="Arial"/>
          <w:b/>
          <w:sz w:val="22"/>
          <w:szCs w:val="22"/>
        </w:rPr>
        <w:t>3</w:t>
      </w:r>
      <w:r w:rsidR="00402BE3" w:rsidRPr="00402BE3">
        <w:rPr>
          <w:rFonts w:asciiTheme="minorHAnsi" w:hAnsiTheme="minorHAnsi" w:cs="Arial"/>
          <w:b/>
          <w:sz w:val="22"/>
          <w:szCs w:val="22"/>
        </w:rPr>
        <w:t>1 grudnia 2017 r.</w:t>
      </w:r>
      <w:r w:rsidRPr="00402BE3">
        <w:rPr>
          <w:rFonts w:asciiTheme="minorHAnsi" w:hAnsiTheme="minorHAnsi"/>
          <w:b/>
          <w:sz w:val="22"/>
          <w:szCs w:val="22"/>
        </w:rPr>
        <w:t>;</w:t>
      </w:r>
      <w:r w:rsidRPr="004119C3">
        <w:rPr>
          <w:rFonts w:asciiTheme="minorHAnsi" w:hAnsiTheme="minorHAnsi"/>
          <w:sz w:val="22"/>
          <w:szCs w:val="22"/>
        </w:rPr>
        <w:t xml:space="preserve"> </w:t>
      </w:r>
    </w:p>
    <w:p w14:paraId="56B505CE" w14:textId="77777777" w:rsidR="0080459F" w:rsidRPr="004119C3" w:rsidRDefault="0080459F" w:rsidP="004119C3">
      <w:pPr>
        <w:pStyle w:val="Akapitzlist"/>
        <w:numPr>
          <w:ilvl w:val="0"/>
          <w:numId w:val="23"/>
        </w:numPr>
        <w:tabs>
          <w:tab w:val="left" w:pos="-1134"/>
        </w:tabs>
        <w:spacing w:line="360" w:lineRule="auto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4119C3">
        <w:rPr>
          <w:rFonts w:asciiTheme="minorHAnsi" w:hAnsiTheme="minorHAnsi" w:cs="Arial"/>
          <w:sz w:val="22"/>
          <w:szCs w:val="22"/>
        </w:rPr>
        <w:t>zapoznaliśmy się z warunkami uczestnictwa w postępowaniu</w:t>
      </w:r>
      <w:r w:rsidR="004119C3">
        <w:rPr>
          <w:rFonts w:asciiTheme="minorHAnsi" w:hAnsiTheme="minorHAnsi" w:cs="Arial"/>
          <w:sz w:val="22"/>
          <w:szCs w:val="22"/>
        </w:rPr>
        <w:t xml:space="preserve"> </w:t>
      </w:r>
      <w:r w:rsidRPr="004119C3">
        <w:rPr>
          <w:rFonts w:asciiTheme="minorHAnsi" w:hAnsiTheme="minorHAnsi" w:cs="Arial"/>
          <w:sz w:val="22"/>
          <w:szCs w:val="22"/>
        </w:rPr>
        <w:t>i nie wnosimy do nich zastrzeżeń, oraz otrzymaliśmy wszelkie niezbędne informacje do przygotowania oferty.</w:t>
      </w:r>
    </w:p>
    <w:p w14:paraId="79ACA552" w14:textId="77777777" w:rsidR="004119C3" w:rsidRDefault="0080459F" w:rsidP="00A815D0">
      <w:pPr>
        <w:numPr>
          <w:ilvl w:val="0"/>
          <w:numId w:val="2"/>
        </w:numPr>
        <w:tabs>
          <w:tab w:val="left" w:pos="-1134"/>
          <w:tab w:val="left" w:pos="15"/>
        </w:tabs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A374C">
        <w:rPr>
          <w:rFonts w:asciiTheme="minorHAnsi" w:hAnsiTheme="minorHAnsi" w:cs="Arial"/>
          <w:sz w:val="22"/>
          <w:szCs w:val="22"/>
        </w:rPr>
        <w:lastRenderedPageBreak/>
        <w:t>Akceptujemy</w:t>
      </w:r>
      <w:r w:rsidR="004119C3">
        <w:rPr>
          <w:rFonts w:asciiTheme="minorHAnsi" w:hAnsiTheme="minorHAnsi" w:cs="Arial"/>
          <w:sz w:val="22"/>
          <w:szCs w:val="22"/>
        </w:rPr>
        <w:t>:</w:t>
      </w:r>
    </w:p>
    <w:p w14:paraId="6F4F33CC" w14:textId="77777777" w:rsidR="0080459F" w:rsidRDefault="0080459F" w:rsidP="004119C3">
      <w:pPr>
        <w:pStyle w:val="Akapitzlist"/>
        <w:numPr>
          <w:ilvl w:val="0"/>
          <w:numId w:val="24"/>
        </w:numPr>
        <w:tabs>
          <w:tab w:val="left" w:pos="-1134"/>
          <w:tab w:val="left" w:pos="15"/>
        </w:tabs>
        <w:spacing w:line="360" w:lineRule="auto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4119C3">
        <w:rPr>
          <w:rFonts w:asciiTheme="minorHAnsi" w:hAnsiTheme="minorHAnsi" w:cs="Arial"/>
          <w:sz w:val="22"/>
          <w:szCs w:val="22"/>
        </w:rPr>
        <w:t xml:space="preserve">czas związania ofertą – </w:t>
      </w:r>
      <w:r w:rsidRPr="004119C3">
        <w:rPr>
          <w:rFonts w:asciiTheme="minorHAnsi" w:hAnsiTheme="minorHAnsi" w:cs="Arial"/>
          <w:b/>
          <w:sz w:val="22"/>
          <w:szCs w:val="22"/>
        </w:rPr>
        <w:t xml:space="preserve">30 dni. </w:t>
      </w:r>
      <w:r w:rsidRPr="004119C3">
        <w:rPr>
          <w:rFonts w:asciiTheme="minorHAnsi" w:hAnsiTheme="minorHAnsi" w:cs="Arial"/>
          <w:sz w:val="22"/>
          <w:szCs w:val="22"/>
        </w:rPr>
        <w:t>Termin ten rozpoczyna się wraz z upływem terminu składania ofert.</w:t>
      </w:r>
    </w:p>
    <w:p w14:paraId="4C83006F" w14:textId="77777777" w:rsidR="004119C3" w:rsidRPr="004119C3" w:rsidRDefault="0045642C" w:rsidP="004119C3">
      <w:pPr>
        <w:pStyle w:val="Akapitzlist"/>
        <w:numPr>
          <w:ilvl w:val="0"/>
          <w:numId w:val="24"/>
        </w:numPr>
        <w:tabs>
          <w:tab w:val="left" w:pos="-1134"/>
          <w:tab w:val="left" w:pos="15"/>
        </w:tabs>
        <w:spacing w:line="360" w:lineRule="auto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4119C3">
        <w:rPr>
          <w:rFonts w:asciiTheme="minorHAnsi" w:hAnsiTheme="minorHAnsi"/>
          <w:sz w:val="22"/>
          <w:szCs w:val="22"/>
        </w:rPr>
        <w:t>warunki płatności, która zostanie zrealizowana</w:t>
      </w:r>
      <w:r w:rsidR="0080459F" w:rsidRPr="004119C3">
        <w:rPr>
          <w:rFonts w:asciiTheme="minorHAnsi" w:hAnsiTheme="minorHAnsi"/>
          <w:sz w:val="22"/>
          <w:szCs w:val="22"/>
        </w:rPr>
        <w:t xml:space="preserve"> przez Zamawiającego przelewem na rachunek bankowy Wykonawcy </w:t>
      </w:r>
      <w:r w:rsidR="002C5246" w:rsidRPr="004119C3">
        <w:rPr>
          <w:rFonts w:asciiTheme="minorHAnsi" w:hAnsiTheme="minorHAnsi"/>
          <w:sz w:val="22"/>
          <w:szCs w:val="22"/>
        </w:rPr>
        <w:t>podany na</w:t>
      </w:r>
      <w:r w:rsidR="00206164" w:rsidRPr="004119C3">
        <w:rPr>
          <w:rFonts w:asciiTheme="minorHAnsi" w:hAnsiTheme="minorHAnsi"/>
          <w:sz w:val="22"/>
          <w:szCs w:val="22"/>
        </w:rPr>
        <w:t xml:space="preserve"> faktur</w:t>
      </w:r>
      <w:r w:rsidRPr="004119C3">
        <w:rPr>
          <w:rFonts w:asciiTheme="minorHAnsi" w:hAnsiTheme="minorHAnsi"/>
          <w:sz w:val="22"/>
          <w:szCs w:val="22"/>
        </w:rPr>
        <w:t>ze</w:t>
      </w:r>
      <w:r w:rsidR="00C00F4B" w:rsidRPr="004119C3">
        <w:rPr>
          <w:rFonts w:asciiTheme="minorHAnsi" w:hAnsiTheme="minorHAnsi"/>
          <w:sz w:val="22"/>
          <w:szCs w:val="22"/>
        </w:rPr>
        <w:t>, w terminie 30</w:t>
      </w:r>
      <w:r w:rsidR="0080459F" w:rsidRPr="004119C3">
        <w:rPr>
          <w:rFonts w:asciiTheme="minorHAnsi" w:hAnsiTheme="minorHAnsi"/>
          <w:sz w:val="22"/>
          <w:szCs w:val="22"/>
        </w:rPr>
        <w:t xml:space="preserve"> dni od daty otrzymania przez Zamawiającego prawidłowo wystawi</w:t>
      </w:r>
      <w:r w:rsidR="002C5246" w:rsidRPr="004119C3">
        <w:rPr>
          <w:rFonts w:asciiTheme="minorHAnsi" w:hAnsiTheme="minorHAnsi"/>
          <w:sz w:val="22"/>
          <w:szCs w:val="22"/>
        </w:rPr>
        <w:t>anych faktur</w:t>
      </w:r>
      <w:r w:rsidR="004119C3">
        <w:rPr>
          <w:rFonts w:asciiTheme="minorHAnsi" w:hAnsiTheme="minorHAnsi"/>
          <w:sz w:val="22"/>
          <w:szCs w:val="22"/>
        </w:rPr>
        <w:t xml:space="preserve"> VAT;</w:t>
      </w:r>
    </w:p>
    <w:p w14:paraId="58B48EBF" w14:textId="77777777" w:rsidR="0080459F" w:rsidRPr="004119C3" w:rsidRDefault="0080459F" w:rsidP="004119C3">
      <w:pPr>
        <w:pStyle w:val="Akapitzlist"/>
        <w:numPr>
          <w:ilvl w:val="0"/>
          <w:numId w:val="24"/>
        </w:numPr>
        <w:tabs>
          <w:tab w:val="left" w:pos="-1134"/>
          <w:tab w:val="left" w:pos="15"/>
        </w:tabs>
        <w:spacing w:line="360" w:lineRule="auto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4119C3">
        <w:rPr>
          <w:rFonts w:asciiTheme="minorHAnsi" w:hAnsiTheme="minorHAnsi" w:cs="Arial"/>
          <w:sz w:val="22"/>
          <w:szCs w:val="22"/>
        </w:rPr>
        <w:t>treść</w:t>
      </w:r>
      <w:r w:rsidR="0045642C" w:rsidRPr="004119C3">
        <w:rPr>
          <w:rFonts w:asciiTheme="minorHAnsi" w:hAnsiTheme="minorHAnsi" w:cs="Arial"/>
          <w:sz w:val="22"/>
          <w:szCs w:val="22"/>
        </w:rPr>
        <w:t xml:space="preserve"> zamówienia</w:t>
      </w:r>
      <w:r w:rsidRPr="004119C3">
        <w:rPr>
          <w:rFonts w:asciiTheme="minorHAnsi" w:hAnsiTheme="minorHAnsi" w:cs="Arial"/>
          <w:sz w:val="22"/>
          <w:szCs w:val="22"/>
        </w:rPr>
        <w:t xml:space="preserve">, </w:t>
      </w:r>
      <w:r w:rsidR="00206164" w:rsidRPr="004119C3">
        <w:rPr>
          <w:rFonts w:asciiTheme="minorHAnsi" w:hAnsiTheme="minorHAnsi" w:cs="Arial"/>
          <w:sz w:val="22"/>
          <w:szCs w:val="22"/>
        </w:rPr>
        <w:t>stanowiącego załącznik nr 4</w:t>
      </w:r>
      <w:r w:rsidRPr="004119C3">
        <w:rPr>
          <w:rFonts w:asciiTheme="minorHAnsi" w:hAnsiTheme="minorHAnsi" w:cs="Arial"/>
          <w:sz w:val="22"/>
          <w:szCs w:val="22"/>
        </w:rPr>
        <w:t xml:space="preserve"> do niniejszego Zapytania ofertowego i w razie wybrania naszej oferty zobowiązujemy się do </w:t>
      </w:r>
      <w:r w:rsidR="0045642C" w:rsidRPr="004119C3">
        <w:rPr>
          <w:rFonts w:asciiTheme="minorHAnsi" w:hAnsiTheme="minorHAnsi" w:cs="Arial"/>
          <w:sz w:val="22"/>
          <w:szCs w:val="22"/>
        </w:rPr>
        <w:t>jego realizacji na warunkach w nim określonych</w:t>
      </w:r>
      <w:r w:rsidRPr="004119C3">
        <w:rPr>
          <w:rFonts w:asciiTheme="minorHAnsi" w:hAnsiTheme="minorHAnsi" w:cs="Arial"/>
          <w:sz w:val="22"/>
          <w:szCs w:val="22"/>
        </w:rPr>
        <w:t>.</w:t>
      </w:r>
    </w:p>
    <w:p w14:paraId="21D508DC" w14:textId="77777777" w:rsidR="0080459F" w:rsidRPr="002A374C" w:rsidRDefault="0080459F" w:rsidP="00A815D0">
      <w:pPr>
        <w:numPr>
          <w:ilvl w:val="0"/>
          <w:numId w:val="2"/>
        </w:numPr>
        <w:tabs>
          <w:tab w:val="left" w:pos="-15"/>
        </w:tabs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A374C">
        <w:rPr>
          <w:rFonts w:asciiTheme="minorHAnsi" w:hAnsiTheme="minorHAnsi" w:cs="Arial"/>
          <w:sz w:val="22"/>
          <w:szCs w:val="22"/>
        </w:rPr>
        <w:t>Ofertę składamy na .......... ponumerowanych stronach w sposób ciągły, wraz z załącznikami które stanowią:</w:t>
      </w: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"/>
        <w:gridCol w:w="8404"/>
      </w:tblGrid>
      <w:tr w:rsidR="00220BC5" w14:paraId="1FB33680" w14:textId="77777777" w:rsidTr="008C397A">
        <w:trPr>
          <w:trHeight w:val="300"/>
        </w:trPr>
        <w:tc>
          <w:tcPr>
            <w:tcW w:w="411" w:type="dxa"/>
            <w:vAlign w:val="bottom"/>
          </w:tcPr>
          <w:p w14:paraId="04C1A0BD" w14:textId="77777777" w:rsidR="00220BC5" w:rsidRDefault="00220BC5" w:rsidP="00220BC5">
            <w:pPr>
              <w:spacing w:before="240"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1)</w:t>
            </w:r>
          </w:p>
        </w:tc>
        <w:tc>
          <w:tcPr>
            <w:tcW w:w="8404" w:type="dxa"/>
            <w:vAlign w:val="bottom"/>
          </w:tcPr>
          <w:p w14:paraId="13402AB6" w14:textId="77777777" w:rsidR="00220BC5" w:rsidRDefault="00220BC5" w:rsidP="008C397A">
            <w:pPr>
              <w:spacing w:before="120"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………………………………………………………………………………………………………………………………………..</w:t>
            </w:r>
          </w:p>
        </w:tc>
      </w:tr>
      <w:tr w:rsidR="00220BC5" w14:paraId="593ED7C8" w14:textId="77777777" w:rsidTr="008C397A">
        <w:trPr>
          <w:trHeight w:val="300"/>
        </w:trPr>
        <w:tc>
          <w:tcPr>
            <w:tcW w:w="411" w:type="dxa"/>
            <w:vAlign w:val="bottom"/>
          </w:tcPr>
          <w:p w14:paraId="393E90AF" w14:textId="77777777" w:rsidR="00220BC5" w:rsidRDefault="00220BC5" w:rsidP="00220BC5">
            <w:pPr>
              <w:spacing w:before="240"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2)</w:t>
            </w:r>
          </w:p>
        </w:tc>
        <w:tc>
          <w:tcPr>
            <w:tcW w:w="8404" w:type="dxa"/>
            <w:vAlign w:val="bottom"/>
          </w:tcPr>
          <w:p w14:paraId="30416EA7" w14:textId="77777777" w:rsidR="00220BC5" w:rsidRDefault="00220BC5" w:rsidP="008C397A">
            <w:pPr>
              <w:spacing w:before="120"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………………………………………………………………………………………………………………………………………..</w:t>
            </w:r>
          </w:p>
        </w:tc>
      </w:tr>
      <w:tr w:rsidR="00220BC5" w14:paraId="49344F96" w14:textId="77777777" w:rsidTr="008C397A">
        <w:trPr>
          <w:trHeight w:val="293"/>
        </w:trPr>
        <w:tc>
          <w:tcPr>
            <w:tcW w:w="411" w:type="dxa"/>
            <w:vAlign w:val="bottom"/>
          </w:tcPr>
          <w:p w14:paraId="5AE8E8B3" w14:textId="77777777" w:rsidR="00220BC5" w:rsidRDefault="00220BC5" w:rsidP="00220BC5">
            <w:pPr>
              <w:spacing w:before="240"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3)</w:t>
            </w:r>
          </w:p>
        </w:tc>
        <w:tc>
          <w:tcPr>
            <w:tcW w:w="8404" w:type="dxa"/>
            <w:vAlign w:val="bottom"/>
          </w:tcPr>
          <w:p w14:paraId="3433FB16" w14:textId="77777777" w:rsidR="00220BC5" w:rsidRDefault="00220BC5" w:rsidP="008C397A">
            <w:pPr>
              <w:spacing w:before="120" w:line="36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………………………………………………………………………………………………………………………………………..</w:t>
            </w:r>
          </w:p>
        </w:tc>
      </w:tr>
    </w:tbl>
    <w:p w14:paraId="76DE0A1A" w14:textId="77777777" w:rsidR="00220BC5" w:rsidRDefault="00220BC5" w:rsidP="002A374C">
      <w:pPr>
        <w:spacing w:line="360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3F3674C4" w14:textId="77777777" w:rsidR="00EA78D8" w:rsidRDefault="00EA78D8" w:rsidP="002A374C">
      <w:pPr>
        <w:spacing w:line="360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272A5DA5" w14:textId="77777777" w:rsidR="0080459F" w:rsidRPr="002A374C" w:rsidRDefault="0080459F" w:rsidP="002A374C">
      <w:pPr>
        <w:spacing w:line="360" w:lineRule="auto"/>
        <w:rPr>
          <w:rFonts w:asciiTheme="minorHAnsi" w:hAnsiTheme="minorHAnsi" w:cs="Arial"/>
          <w:color w:val="000000"/>
          <w:sz w:val="22"/>
          <w:szCs w:val="22"/>
        </w:rPr>
      </w:pPr>
      <w:r w:rsidRPr="002A374C">
        <w:rPr>
          <w:rFonts w:asciiTheme="minorHAnsi" w:hAnsiTheme="minorHAnsi" w:cs="Arial"/>
          <w:color w:val="000000"/>
          <w:sz w:val="22"/>
          <w:szCs w:val="22"/>
        </w:rPr>
        <w:t>..........................................., dn. ...........................</w:t>
      </w:r>
    </w:p>
    <w:p w14:paraId="1F573FA3" w14:textId="77777777" w:rsidR="0080459F" w:rsidRPr="002A374C" w:rsidRDefault="0080459F" w:rsidP="002A374C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713108A2" w14:textId="77777777" w:rsidR="0080459F" w:rsidRPr="002A374C" w:rsidRDefault="0080459F" w:rsidP="00EA78D8">
      <w:pPr>
        <w:pStyle w:val="Nagwek1"/>
        <w:spacing w:line="360" w:lineRule="auto"/>
        <w:ind w:left="3540"/>
        <w:jc w:val="right"/>
        <w:rPr>
          <w:rFonts w:asciiTheme="minorHAnsi" w:hAnsiTheme="minorHAnsi" w:cs="Arial"/>
          <w:sz w:val="22"/>
          <w:szCs w:val="22"/>
        </w:rPr>
      </w:pPr>
      <w:r w:rsidRPr="002A374C">
        <w:rPr>
          <w:rFonts w:asciiTheme="minorHAnsi" w:hAnsiTheme="minorHAnsi" w:cs="Arial"/>
          <w:sz w:val="22"/>
          <w:szCs w:val="22"/>
        </w:rPr>
        <w:t>............................................................</w:t>
      </w:r>
    </w:p>
    <w:p w14:paraId="01252671" w14:textId="77777777" w:rsidR="0080459F" w:rsidRPr="00302173" w:rsidRDefault="0080459F" w:rsidP="00EA78D8">
      <w:pPr>
        <w:spacing w:line="360" w:lineRule="auto"/>
        <w:ind w:left="2832" w:firstLine="708"/>
        <w:jc w:val="right"/>
        <w:rPr>
          <w:rFonts w:asciiTheme="minorHAnsi" w:hAnsiTheme="minorHAnsi" w:cs="Arial"/>
          <w:sz w:val="20"/>
          <w:szCs w:val="20"/>
        </w:rPr>
      </w:pPr>
      <w:r w:rsidRPr="002A374C">
        <w:rPr>
          <w:rFonts w:asciiTheme="minorHAnsi" w:hAnsiTheme="minorHAnsi" w:cs="Arial"/>
          <w:sz w:val="22"/>
          <w:szCs w:val="22"/>
        </w:rPr>
        <w:tab/>
      </w:r>
      <w:r w:rsidRPr="002A374C">
        <w:rPr>
          <w:rFonts w:asciiTheme="minorHAnsi" w:hAnsiTheme="minorHAnsi" w:cs="Arial"/>
          <w:sz w:val="22"/>
          <w:szCs w:val="22"/>
        </w:rPr>
        <w:tab/>
      </w:r>
      <w:r w:rsidRPr="00302173">
        <w:rPr>
          <w:rFonts w:asciiTheme="minorHAnsi" w:hAnsiTheme="minorHAnsi" w:cs="Arial"/>
          <w:sz w:val="20"/>
          <w:szCs w:val="20"/>
        </w:rPr>
        <w:t xml:space="preserve"> (podpis Wykonawcy)</w:t>
      </w:r>
    </w:p>
    <w:p w14:paraId="09406CA2" w14:textId="77777777" w:rsidR="0080459F" w:rsidRPr="002A374C" w:rsidRDefault="0080459F" w:rsidP="002A374C">
      <w:pPr>
        <w:spacing w:line="360" w:lineRule="auto"/>
        <w:rPr>
          <w:rFonts w:asciiTheme="minorHAnsi" w:hAnsiTheme="minorHAnsi"/>
          <w:i/>
          <w:sz w:val="22"/>
          <w:szCs w:val="22"/>
        </w:rPr>
      </w:pPr>
      <w:r w:rsidRPr="002A374C">
        <w:rPr>
          <w:rFonts w:asciiTheme="minorHAnsi" w:hAnsiTheme="minorHAnsi"/>
          <w:i/>
          <w:sz w:val="22"/>
          <w:szCs w:val="22"/>
        </w:rPr>
        <w:br w:type="page"/>
      </w:r>
    </w:p>
    <w:p w14:paraId="07944372" w14:textId="77777777" w:rsidR="0080459F" w:rsidRPr="002A374C" w:rsidRDefault="00206164" w:rsidP="002A374C">
      <w:pPr>
        <w:spacing w:line="360" w:lineRule="auto"/>
        <w:jc w:val="right"/>
        <w:rPr>
          <w:rFonts w:asciiTheme="minorHAnsi" w:hAnsiTheme="minorHAnsi" w:cs="Arial"/>
          <w:b/>
          <w:color w:val="000000"/>
          <w:sz w:val="22"/>
          <w:szCs w:val="22"/>
        </w:rPr>
      </w:pPr>
      <w:r w:rsidRPr="002A374C">
        <w:rPr>
          <w:rFonts w:asciiTheme="minorHAnsi" w:hAnsiTheme="minorHAnsi"/>
          <w:i/>
          <w:sz w:val="22"/>
          <w:szCs w:val="22"/>
        </w:rPr>
        <w:lastRenderedPageBreak/>
        <w:t>Załącznik nr 3</w:t>
      </w:r>
      <w:r w:rsidR="0080459F" w:rsidRPr="002A374C">
        <w:rPr>
          <w:rFonts w:asciiTheme="minorHAnsi" w:hAnsiTheme="minorHAnsi"/>
          <w:i/>
          <w:sz w:val="22"/>
          <w:szCs w:val="22"/>
        </w:rPr>
        <w:t xml:space="preserve"> do Zapytania ofertowego </w:t>
      </w:r>
    </w:p>
    <w:p w14:paraId="5DEC1B0E" w14:textId="77777777" w:rsidR="0080459F" w:rsidRPr="002A374C" w:rsidRDefault="0080459F" w:rsidP="002A374C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45D6D7D7" w14:textId="77777777" w:rsidR="0080459F" w:rsidRPr="002A374C" w:rsidRDefault="0080459F" w:rsidP="002A374C">
      <w:pPr>
        <w:spacing w:line="360" w:lineRule="auto"/>
        <w:ind w:left="2832" w:firstLine="708"/>
        <w:rPr>
          <w:rFonts w:asciiTheme="minorHAnsi" w:hAnsiTheme="minorHAnsi"/>
          <w:sz w:val="22"/>
          <w:szCs w:val="22"/>
        </w:rPr>
      </w:pPr>
      <w:r w:rsidRPr="002A374C">
        <w:rPr>
          <w:rFonts w:asciiTheme="minorHAnsi" w:hAnsiTheme="minorHAnsi" w:cs="Arial"/>
          <w:b/>
          <w:sz w:val="22"/>
          <w:szCs w:val="22"/>
        </w:rPr>
        <w:t>O ś w i a d c z e n i e</w:t>
      </w:r>
    </w:p>
    <w:p w14:paraId="5E233CE7" w14:textId="77777777" w:rsidR="0080459F" w:rsidRPr="002A374C" w:rsidRDefault="0080459F" w:rsidP="002A374C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08E4560B" w14:textId="77777777" w:rsidR="0080459F" w:rsidRPr="002A374C" w:rsidRDefault="0080459F" w:rsidP="002A374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2A374C">
        <w:rPr>
          <w:rFonts w:asciiTheme="minorHAnsi" w:hAnsiTheme="minorHAnsi" w:cs="Arial"/>
          <w:sz w:val="22"/>
          <w:szCs w:val="22"/>
        </w:rPr>
        <w:t>Nazwa i adres Wykonawcy ........................................................................................................</w:t>
      </w:r>
      <w:r w:rsidR="008C397A">
        <w:rPr>
          <w:rFonts w:asciiTheme="minorHAnsi" w:hAnsiTheme="minorHAnsi" w:cs="Arial"/>
          <w:sz w:val="22"/>
          <w:szCs w:val="22"/>
        </w:rPr>
        <w:t>.............</w:t>
      </w:r>
    </w:p>
    <w:p w14:paraId="3AC59B98" w14:textId="77777777" w:rsidR="0080459F" w:rsidRPr="002A374C" w:rsidRDefault="0080459F" w:rsidP="002A374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2A374C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8C397A">
        <w:rPr>
          <w:rFonts w:asciiTheme="minorHAnsi" w:hAnsiTheme="minorHAnsi" w:cs="Arial"/>
          <w:sz w:val="22"/>
          <w:szCs w:val="22"/>
        </w:rPr>
        <w:t>.............</w:t>
      </w:r>
    </w:p>
    <w:p w14:paraId="49EEE784" w14:textId="77777777" w:rsidR="0080459F" w:rsidRPr="002A374C" w:rsidRDefault="0080459F" w:rsidP="002A374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sz w:val="22"/>
          <w:szCs w:val="22"/>
          <w:vertAlign w:val="superscript"/>
        </w:rPr>
      </w:pPr>
      <w:r w:rsidRPr="002A374C">
        <w:rPr>
          <w:rFonts w:asciiTheme="minorHAnsi" w:hAnsiTheme="minorHAnsi" w:cs="Arial"/>
          <w:sz w:val="22"/>
          <w:szCs w:val="22"/>
          <w:vertAlign w:val="superscript"/>
        </w:rPr>
        <w:t>(w przypadku Wykonawców wyst</w:t>
      </w:r>
      <w:r w:rsidRPr="002A374C">
        <w:rPr>
          <w:rFonts w:asciiTheme="minorHAnsi" w:eastAsia="TimesNewRoman" w:hAnsiTheme="minorHAnsi" w:cs="Arial"/>
          <w:sz w:val="22"/>
          <w:szCs w:val="22"/>
          <w:vertAlign w:val="superscript"/>
        </w:rPr>
        <w:t>ę</w:t>
      </w:r>
      <w:r w:rsidRPr="002A374C">
        <w:rPr>
          <w:rFonts w:asciiTheme="minorHAnsi" w:hAnsiTheme="minorHAnsi" w:cs="Arial"/>
          <w:sz w:val="22"/>
          <w:szCs w:val="22"/>
          <w:vertAlign w:val="superscript"/>
        </w:rPr>
        <w:t>puj</w:t>
      </w:r>
      <w:r w:rsidRPr="002A374C">
        <w:rPr>
          <w:rFonts w:asciiTheme="minorHAnsi" w:eastAsia="TimesNewRoman" w:hAnsiTheme="minorHAnsi" w:cs="Arial"/>
          <w:sz w:val="22"/>
          <w:szCs w:val="22"/>
          <w:vertAlign w:val="superscript"/>
        </w:rPr>
        <w:t>ą</w:t>
      </w:r>
      <w:r w:rsidRPr="002A374C">
        <w:rPr>
          <w:rFonts w:asciiTheme="minorHAnsi" w:hAnsiTheme="minorHAnsi" w:cs="Arial"/>
          <w:sz w:val="22"/>
          <w:szCs w:val="22"/>
          <w:vertAlign w:val="superscript"/>
        </w:rPr>
        <w:t>cych wspólnie każdy z Wykonawców składa oświadczenie we własnym imieniu)</w:t>
      </w:r>
    </w:p>
    <w:p w14:paraId="6D348FDD" w14:textId="77777777" w:rsidR="0080459F" w:rsidRPr="002A374C" w:rsidRDefault="0080459F" w:rsidP="002A374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147FF41E" w14:textId="77777777" w:rsidR="0080459F" w:rsidRPr="002A374C" w:rsidRDefault="0080459F" w:rsidP="002A374C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2A374C">
        <w:rPr>
          <w:rFonts w:asciiTheme="minorHAnsi" w:hAnsiTheme="minorHAnsi" w:cs="Arial"/>
          <w:sz w:val="22"/>
          <w:szCs w:val="22"/>
        </w:rPr>
        <w:t>Ubiegaj</w:t>
      </w:r>
      <w:r w:rsidRPr="002A374C">
        <w:rPr>
          <w:rFonts w:asciiTheme="minorHAnsi" w:eastAsia="TimesNewRoman" w:hAnsiTheme="minorHAnsi" w:cs="Arial"/>
          <w:sz w:val="22"/>
          <w:szCs w:val="22"/>
        </w:rPr>
        <w:t>ą</w:t>
      </w:r>
      <w:r w:rsidRPr="002A374C">
        <w:rPr>
          <w:rFonts w:asciiTheme="minorHAnsi" w:hAnsiTheme="minorHAnsi" w:cs="Arial"/>
          <w:sz w:val="22"/>
          <w:szCs w:val="22"/>
        </w:rPr>
        <w:t>c si</w:t>
      </w:r>
      <w:r w:rsidRPr="002A374C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Pr="002A374C">
        <w:rPr>
          <w:rFonts w:asciiTheme="minorHAnsi" w:hAnsiTheme="minorHAnsi" w:cs="Arial"/>
          <w:sz w:val="22"/>
          <w:szCs w:val="22"/>
        </w:rPr>
        <w:t>o udzielenie zamówienia w post</w:t>
      </w:r>
      <w:r w:rsidRPr="002A374C">
        <w:rPr>
          <w:rFonts w:asciiTheme="minorHAnsi" w:eastAsia="TimesNewRoman" w:hAnsiTheme="minorHAnsi" w:cs="Arial"/>
          <w:sz w:val="22"/>
          <w:szCs w:val="22"/>
        </w:rPr>
        <w:t>ę</w:t>
      </w:r>
      <w:r w:rsidRPr="002A374C">
        <w:rPr>
          <w:rFonts w:asciiTheme="minorHAnsi" w:hAnsiTheme="minorHAnsi" w:cs="Arial"/>
          <w:sz w:val="22"/>
          <w:szCs w:val="22"/>
        </w:rPr>
        <w:t xml:space="preserve">powaniu na </w:t>
      </w:r>
      <w:r w:rsidR="005A7A98" w:rsidRPr="005A7A98">
        <w:rPr>
          <w:rFonts w:asciiTheme="minorHAnsi" w:hAnsiTheme="minorHAnsi" w:cs="Arial"/>
          <w:b/>
          <w:sz w:val="22"/>
          <w:szCs w:val="22"/>
        </w:rPr>
        <w:t>Wykonanie legalizacji wag</w:t>
      </w:r>
      <w:r w:rsidR="005A7A98">
        <w:rPr>
          <w:rFonts w:asciiTheme="minorHAnsi" w:hAnsiTheme="minorHAnsi" w:cs="Arial"/>
          <w:sz w:val="22"/>
          <w:szCs w:val="22"/>
        </w:rPr>
        <w:t xml:space="preserve">, </w:t>
      </w:r>
      <w:r w:rsidRPr="002A374C">
        <w:rPr>
          <w:rFonts w:asciiTheme="minorHAnsi" w:hAnsiTheme="minorHAnsi" w:cs="Arial"/>
          <w:bCs/>
          <w:sz w:val="22"/>
          <w:szCs w:val="22"/>
        </w:rPr>
        <w:t>o</w:t>
      </w:r>
      <w:r w:rsidRPr="002A374C">
        <w:rPr>
          <w:rFonts w:asciiTheme="minorHAnsi" w:eastAsia="TimesNewRoman" w:hAnsiTheme="minorHAnsi" w:cs="Arial"/>
          <w:sz w:val="22"/>
          <w:szCs w:val="22"/>
        </w:rPr>
        <w:t>ś</w:t>
      </w:r>
      <w:r w:rsidRPr="002A374C">
        <w:rPr>
          <w:rFonts w:asciiTheme="minorHAnsi" w:hAnsiTheme="minorHAnsi" w:cs="Arial"/>
          <w:sz w:val="22"/>
          <w:szCs w:val="22"/>
        </w:rPr>
        <w:t xml:space="preserve">wiadczam/y, </w:t>
      </w:r>
      <w:r w:rsidRPr="002A374C">
        <w:rPr>
          <w:rFonts w:asciiTheme="minorHAnsi" w:eastAsia="TimesNewRoman" w:hAnsiTheme="minorHAnsi" w:cs="Arial"/>
          <w:sz w:val="22"/>
          <w:szCs w:val="22"/>
        </w:rPr>
        <w:t>ż</w:t>
      </w:r>
      <w:r w:rsidRPr="002A374C">
        <w:rPr>
          <w:rFonts w:asciiTheme="minorHAnsi" w:hAnsiTheme="minorHAnsi" w:cs="Arial"/>
          <w:sz w:val="22"/>
          <w:szCs w:val="22"/>
        </w:rPr>
        <w:t>e Wykonawca:</w:t>
      </w:r>
    </w:p>
    <w:p w14:paraId="0BC4ECDB" w14:textId="77777777" w:rsidR="0080459F" w:rsidRPr="002A374C" w:rsidRDefault="0080459F" w:rsidP="005A7A98">
      <w:pPr>
        <w:numPr>
          <w:ilvl w:val="0"/>
          <w:numId w:val="5"/>
        </w:numPr>
        <w:spacing w:line="360" w:lineRule="auto"/>
        <w:ind w:left="567" w:hanging="426"/>
        <w:jc w:val="both"/>
        <w:rPr>
          <w:rFonts w:asciiTheme="minorHAnsi" w:hAnsiTheme="minorHAnsi" w:cs="Arial"/>
          <w:sz w:val="22"/>
          <w:szCs w:val="22"/>
        </w:rPr>
      </w:pPr>
      <w:r w:rsidRPr="002A374C">
        <w:rPr>
          <w:rFonts w:asciiTheme="minorHAnsi" w:hAnsiTheme="minorHAnsi" w:cs="Arial"/>
          <w:sz w:val="22"/>
          <w:szCs w:val="22"/>
        </w:rPr>
        <w:t>posiada uprawnienia do wykonywania określonej działalności lub czynności, jeżeli ustawy nakładają obowiązek posiadania takich uprawnień,</w:t>
      </w:r>
    </w:p>
    <w:p w14:paraId="1CBF4BC0" w14:textId="77777777" w:rsidR="0080459F" w:rsidRPr="002A374C" w:rsidRDefault="0080459F" w:rsidP="005A7A98">
      <w:pPr>
        <w:numPr>
          <w:ilvl w:val="0"/>
          <w:numId w:val="5"/>
        </w:numPr>
        <w:spacing w:line="360" w:lineRule="auto"/>
        <w:ind w:left="567" w:hanging="426"/>
        <w:jc w:val="both"/>
        <w:rPr>
          <w:rFonts w:asciiTheme="minorHAnsi" w:hAnsiTheme="minorHAnsi" w:cs="Arial"/>
          <w:sz w:val="22"/>
          <w:szCs w:val="22"/>
        </w:rPr>
      </w:pPr>
      <w:r w:rsidRPr="002A374C">
        <w:rPr>
          <w:rFonts w:asciiTheme="minorHAnsi" w:hAnsiTheme="minorHAnsi" w:cs="Arial"/>
          <w:sz w:val="22"/>
          <w:szCs w:val="22"/>
        </w:rPr>
        <w:t>posiada niezbędną wiedzę i doświadczenie oraz dysponuje potencjałem technicznym i osobami zdolnymi do wykonania zamówienia,</w:t>
      </w:r>
    </w:p>
    <w:p w14:paraId="71C9D572" w14:textId="77777777" w:rsidR="0080459F" w:rsidRPr="002A374C" w:rsidRDefault="0080459F" w:rsidP="005A7A98">
      <w:pPr>
        <w:numPr>
          <w:ilvl w:val="0"/>
          <w:numId w:val="5"/>
        </w:numPr>
        <w:spacing w:line="360" w:lineRule="auto"/>
        <w:ind w:left="567" w:hanging="426"/>
        <w:jc w:val="both"/>
        <w:rPr>
          <w:rFonts w:asciiTheme="minorHAnsi" w:hAnsiTheme="minorHAnsi" w:cs="Arial"/>
          <w:sz w:val="22"/>
          <w:szCs w:val="22"/>
        </w:rPr>
      </w:pPr>
      <w:r w:rsidRPr="002A374C">
        <w:rPr>
          <w:rFonts w:asciiTheme="minorHAnsi" w:hAnsiTheme="minorHAnsi" w:cs="Arial"/>
          <w:sz w:val="22"/>
          <w:szCs w:val="22"/>
        </w:rPr>
        <w:t>znajduje się w sytuacji ekonomicznej i finansowej zapewniającej wykonanie zamówienia.</w:t>
      </w:r>
    </w:p>
    <w:p w14:paraId="670E684E" w14:textId="77777777" w:rsidR="0080459F" w:rsidRPr="002A374C" w:rsidRDefault="0080459F" w:rsidP="005A7A98">
      <w:pPr>
        <w:numPr>
          <w:ilvl w:val="0"/>
          <w:numId w:val="5"/>
        </w:numPr>
        <w:spacing w:line="360" w:lineRule="auto"/>
        <w:ind w:left="567" w:hanging="426"/>
        <w:jc w:val="both"/>
        <w:rPr>
          <w:rFonts w:asciiTheme="minorHAnsi" w:hAnsiTheme="minorHAnsi" w:cs="Arial"/>
          <w:sz w:val="22"/>
          <w:szCs w:val="22"/>
        </w:rPr>
      </w:pPr>
      <w:r w:rsidRPr="002A374C">
        <w:rPr>
          <w:rFonts w:asciiTheme="minorHAnsi" w:hAnsiTheme="minorHAnsi" w:cs="Arial"/>
          <w:sz w:val="22"/>
          <w:szCs w:val="22"/>
        </w:rPr>
        <w:t>nie zalega z opłaceniem podatków oraz składek na ubezpieczenie zdrowotne i społeczne.</w:t>
      </w:r>
    </w:p>
    <w:p w14:paraId="2EC455C6" w14:textId="77777777" w:rsidR="0080459F" w:rsidRPr="002A374C" w:rsidRDefault="0080459F" w:rsidP="002A374C">
      <w:pPr>
        <w:tabs>
          <w:tab w:val="num" w:pos="0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2A374C">
        <w:rPr>
          <w:rFonts w:asciiTheme="minorHAnsi" w:hAnsiTheme="minorHAnsi" w:cs="Arial"/>
          <w:sz w:val="22"/>
          <w:szCs w:val="22"/>
        </w:rPr>
        <w:t>Jednocześnie oświadczamy/y, iż nie podlegam/y wykluczeniu z postępowania o udzielenie zamówienia na podstawie poniżej określonych przesłanek.</w:t>
      </w:r>
    </w:p>
    <w:p w14:paraId="3D1B53D0" w14:textId="77777777" w:rsidR="0080459F" w:rsidRPr="002A374C" w:rsidRDefault="0080459F" w:rsidP="002A374C">
      <w:pPr>
        <w:tabs>
          <w:tab w:val="num" w:pos="0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5C6B25F5" w14:textId="77777777" w:rsidR="0080459F" w:rsidRPr="002A374C" w:rsidRDefault="0080459F" w:rsidP="002A374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2A374C">
        <w:rPr>
          <w:rFonts w:asciiTheme="minorHAnsi" w:hAnsiTheme="minorHAnsi" w:cs="Arial"/>
          <w:sz w:val="22"/>
          <w:szCs w:val="22"/>
          <w:u w:val="single"/>
        </w:rPr>
        <w:t>Zamawiający wykluczy z postępowania:</w:t>
      </w:r>
    </w:p>
    <w:p w14:paraId="159C0837" w14:textId="77777777" w:rsidR="0080459F" w:rsidRPr="002A374C" w:rsidRDefault="0080459F" w:rsidP="002A374C">
      <w:pPr>
        <w:pStyle w:val="NormalnyWeb"/>
        <w:numPr>
          <w:ilvl w:val="1"/>
          <w:numId w:val="6"/>
        </w:numPr>
        <w:spacing w:before="0" w:beforeAutospacing="0" w:after="0" w:afterAutospacing="0" w:line="360" w:lineRule="auto"/>
        <w:ind w:left="720" w:hanging="482"/>
        <w:jc w:val="both"/>
        <w:rPr>
          <w:rFonts w:asciiTheme="minorHAnsi" w:hAnsiTheme="minorHAnsi" w:cs="Arial"/>
          <w:sz w:val="22"/>
          <w:szCs w:val="22"/>
        </w:rPr>
      </w:pPr>
      <w:r w:rsidRPr="002A374C">
        <w:rPr>
          <w:rFonts w:asciiTheme="minorHAnsi" w:hAnsiTheme="minorHAnsi" w:cs="Arial"/>
          <w:sz w:val="22"/>
          <w:szCs w:val="22"/>
        </w:rPr>
        <w:t>Wykonawców, którzy wyrządzili szkodę, nie wykonując zamówienia lub wykonując je nienależycie jeżeli szkoda ta została stwierdzona orzeczeniem sądu, które uprawomocniło się w okresie 3 lat przed wszczęciem postępowania,</w:t>
      </w:r>
    </w:p>
    <w:p w14:paraId="1DF3E226" w14:textId="77777777" w:rsidR="0080459F" w:rsidRPr="002A374C" w:rsidRDefault="0080459F" w:rsidP="002A374C">
      <w:pPr>
        <w:pStyle w:val="NormalnyWeb"/>
        <w:numPr>
          <w:ilvl w:val="1"/>
          <w:numId w:val="6"/>
        </w:numPr>
        <w:spacing w:before="0" w:beforeAutospacing="0" w:after="0" w:afterAutospacing="0" w:line="360" w:lineRule="auto"/>
        <w:ind w:left="720" w:hanging="482"/>
        <w:jc w:val="both"/>
        <w:rPr>
          <w:rFonts w:asciiTheme="minorHAnsi" w:hAnsiTheme="minorHAnsi" w:cs="Arial"/>
          <w:sz w:val="22"/>
          <w:szCs w:val="22"/>
        </w:rPr>
      </w:pPr>
      <w:r w:rsidRPr="002A374C">
        <w:rPr>
          <w:rFonts w:asciiTheme="minorHAnsi" w:hAnsiTheme="minorHAnsi" w:cs="Arial"/>
          <w:sz w:val="22"/>
          <w:szCs w:val="22"/>
        </w:rPr>
        <w:t xml:space="preserve">Wykonawców, stosunku do których otwarto likwidację lub których upadłość ogłoszono </w:t>
      </w:r>
      <w:r w:rsidRPr="002A374C">
        <w:rPr>
          <w:rFonts w:asciiTheme="minorHAnsi" w:hAnsiTheme="minorHAnsi" w:cs="Arial"/>
          <w:sz w:val="22"/>
          <w:szCs w:val="22"/>
        </w:rPr>
        <w:br/>
        <w:t>w wyjątkiem wykonawców, którzy po ogłoszeniu upadłości zawarli układ zatwierdzony prawomocnym postanowieniem sądu, jeżeli układ nie przewiduje zaspokojenia wierzycieli poprzez likwidację majątku upadłego,</w:t>
      </w:r>
    </w:p>
    <w:p w14:paraId="3037A02D" w14:textId="77777777" w:rsidR="0080459F" w:rsidRPr="002A374C" w:rsidRDefault="0080459F" w:rsidP="002A374C">
      <w:pPr>
        <w:pStyle w:val="NormalnyWeb"/>
        <w:numPr>
          <w:ilvl w:val="1"/>
          <w:numId w:val="6"/>
        </w:numPr>
        <w:spacing w:before="0" w:beforeAutospacing="0" w:after="0" w:afterAutospacing="0" w:line="360" w:lineRule="auto"/>
        <w:ind w:left="720" w:hanging="482"/>
        <w:jc w:val="both"/>
        <w:rPr>
          <w:rFonts w:asciiTheme="minorHAnsi" w:hAnsiTheme="minorHAnsi" w:cs="Arial"/>
          <w:sz w:val="22"/>
          <w:szCs w:val="22"/>
        </w:rPr>
      </w:pPr>
      <w:r w:rsidRPr="002A374C">
        <w:rPr>
          <w:rFonts w:asciiTheme="minorHAnsi" w:hAnsiTheme="minorHAnsi" w:cs="Arial"/>
          <w:sz w:val="22"/>
          <w:szCs w:val="22"/>
        </w:rPr>
        <w:t>Wykonawców, którzy zalegają z uiszczeniem podatków, opłat lub składek na ubezpieczenia społeczne lub zdrowotne, z wyjątkiem przypadków gdy uzyskali oni przewidziane prawem zwolnienie, odroczenie, rozłożenie na tarty zaległych płatności lub wstrzymanie w całości wykonania decyzji właściwego organu,</w:t>
      </w:r>
    </w:p>
    <w:p w14:paraId="6108A60D" w14:textId="77777777" w:rsidR="0080459F" w:rsidRPr="002A374C" w:rsidRDefault="0080459F" w:rsidP="002A374C">
      <w:pPr>
        <w:pStyle w:val="NormalnyWeb"/>
        <w:numPr>
          <w:ilvl w:val="1"/>
          <w:numId w:val="6"/>
        </w:numPr>
        <w:spacing w:before="0" w:beforeAutospacing="0" w:after="0" w:afterAutospacing="0" w:line="360" w:lineRule="auto"/>
        <w:ind w:left="720" w:hanging="482"/>
        <w:jc w:val="both"/>
        <w:rPr>
          <w:rFonts w:asciiTheme="minorHAnsi" w:hAnsiTheme="minorHAnsi" w:cs="Arial"/>
          <w:sz w:val="22"/>
          <w:szCs w:val="22"/>
        </w:rPr>
      </w:pPr>
      <w:r w:rsidRPr="002A374C">
        <w:rPr>
          <w:rFonts w:asciiTheme="minorHAnsi" w:hAnsiTheme="minorHAnsi" w:cs="Arial"/>
          <w:sz w:val="22"/>
          <w:szCs w:val="22"/>
        </w:rPr>
        <w:t xml:space="preserve">Osoby fizyczne, które prawomocnie skazano za przestępstwo popełnione w związku z postępowaniem o udzielenie zamówienia, przestępstwo przeciwko prawom osób wykonujących pracę zarobkową, przestępstwo przekupstwa, przestępstwo przeciwko </w:t>
      </w:r>
      <w:r w:rsidRPr="002A374C">
        <w:rPr>
          <w:rFonts w:asciiTheme="minorHAnsi" w:hAnsiTheme="minorHAnsi" w:cs="Arial"/>
          <w:sz w:val="22"/>
          <w:szCs w:val="22"/>
        </w:rPr>
        <w:lastRenderedPageBreak/>
        <w:t>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23D73A69" w14:textId="77777777" w:rsidR="0080459F" w:rsidRPr="002A374C" w:rsidRDefault="0080459F" w:rsidP="002A374C">
      <w:pPr>
        <w:pStyle w:val="NormalnyWeb"/>
        <w:numPr>
          <w:ilvl w:val="1"/>
          <w:numId w:val="6"/>
        </w:numPr>
        <w:spacing w:before="0" w:beforeAutospacing="0" w:after="0" w:afterAutospacing="0" w:line="360" w:lineRule="auto"/>
        <w:ind w:left="720" w:hanging="482"/>
        <w:jc w:val="both"/>
        <w:rPr>
          <w:rFonts w:asciiTheme="minorHAnsi" w:hAnsiTheme="minorHAnsi" w:cs="Arial"/>
          <w:sz w:val="22"/>
          <w:szCs w:val="22"/>
        </w:rPr>
      </w:pPr>
      <w:r w:rsidRPr="002A374C">
        <w:rPr>
          <w:rFonts w:asciiTheme="minorHAnsi" w:hAnsiTheme="minorHAnsi" w:cs="Arial"/>
          <w:sz w:val="22"/>
          <w:szCs w:val="22"/>
        </w:rPr>
        <w:t>Spółki jawne, których wspólnika prawomocnie skazano za przestępstwo popełnione w związku z postępowaniem o udzielenie zamówienia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12E88106" w14:textId="77777777" w:rsidR="0080459F" w:rsidRPr="002A374C" w:rsidRDefault="0080459F" w:rsidP="002A374C">
      <w:pPr>
        <w:pStyle w:val="NormalnyWeb"/>
        <w:numPr>
          <w:ilvl w:val="1"/>
          <w:numId w:val="6"/>
        </w:numPr>
        <w:spacing w:before="0" w:beforeAutospacing="0" w:after="0" w:afterAutospacing="0" w:line="360" w:lineRule="auto"/>
        <w:ind w:left="720" w:hanging="482"/>
        <w:jc w:val="both"/>
        <w:rPr>
          <w:rFonts w:asciiTheme="minorHAnsi" w:hAnsiTheme="minorHAnsi" w:cs="Arial"/>
          <w:sz w:val="22"/>
          <w:szCs w:val="22"/>
        </w:rPr>
      </w:pPr>
      <w:r w:rsidRPr="002A374C">
        <w:rPr>
          <w:rFonts w:asciiTheme="minorHAnsi" w:hAnsiTheme="minorHAnsi" w:cs="Arial"/>
          <w:sz w:val="22"/>
          <w:szCs w:val="22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7CAA8377" w14:textId="77777777" w:rsidR="0080459F" w:rsidRPr="002A374C" w:rsidRDefault="0080459F" w:rsidP="002A374C">
      <w:pPr>
        <w:pStyle w:val="NormalnyWeb"/>
        <w:numPr>
          <w:ilvl w:val="1"/>
          <w:numId w:val="6"/>
        </w:numPr>
        <w:spacing w:before="0" w:beforeAutospacing="0" w:after="0" w:afterAutospacing="0" w:line="360" w:lineRule="auto"/>
        <w:ind w:left="720" w:hanging="482"/>
        <w:jc w:val="both"/>
        <w:rPr>
          <w:rFonts w:asciiTheme="minorHAnsi" w:hAnsiTheme="minorHAnsi" w:cs="Arial"/>
          <w:sz w:val="22"/>
          <w:szCs w:val="22"/>
        </w:rPr>
      </w:pPr>
      <w:r w:rsidRPr="002A374C">
        <w:rPr>
          <w:rFonts w:asciiTheme="minorHAnsi" w:hAnsiTheme="minorHAnsi" w:cs="Arial"/>
          <w:sz w:val="22"/>
          <w:szCs w:val="22"/>
        </w:rPr>
        <w:t>Spółki komandytowe oraz spółki komandytowo – akcyjne, których komplementariusza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34826697" w14:textId="77777777" w:rsidR="0080459F" w:rsidRPr="002A374C" w:rsidRDefault="0080459F" w:rsidP="002A374C">
      <w:pPr>
        <w:pStyle w:val="NormalnyWeb"/>
        <w:numPr>
          <w:ilvl w:val="1"/>
          <w:numId w:val="6"/>
        </w:numPr>
        <w:spacing w:before="0" w:beforeAutospacing="0" w:after="0" w:afterAutospacing="0" w:line="360" w:lineRule="auto"/>
        <w:ind w:left="720" w:hanging="482"/>
        <w:jc w:val="both"/>
        <w:rPr>
          <w:rFonts w:asciiTheme="minorHAnsi" w:hAnsiTheme="minorHAnsi" w:cs="Arial"/>
          <w:sz w:val="22"/>
          <w:szCs w:val="22"/>
        </w:rPr>
      </w:pPr>
      <w:r w:rsidRPr="002A374C">
        <w:rPr>
          <w:rFonts w:asciiTheme="minorHAnsi" w:hAnsiTheme="minorHAnsi" w:cs="Arial"/>
          <w:sz w:val="22"/>
          <w:szCs w:val="22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09A67A29" w14:textId="77777777" w:rsidR="0080459F" w:rsidRPr="002A374C" w:rsidRDefault="0080459F" w:rsidP="002A374C">
      <w:pPr>
        <w:pStyle w:val="NormalnyWeb"/>
        <w:numPr>
          <w:ilvl w:val="1"/>
          <w:numId w:val="6"/>
        </w:numPr>
        <w:spacing w:before="0" w:beforeAutospacing="0" w:after="0" w:afterAutospacing="0" w:line="360" w:lineRule="auto"/>
        <w:ind w:left="720" w:hanging="482"/>
        <w:jc w:val="both"/>
        <w:rPr>
          <w:rFonts w:asciiTheme="minorHAnsi" w:hAnsiTheme="minorHAnsi" w:cs="Arial"/>
          <w:sz w:val="22"/>
          <w:szCs w:val="22"/>
        </w:rPr>
      </w:pPr>
      <w:r w:rsidRPr="002A374C">
        <w:rPr>
          <w:rFonts w:asciiTheme="minorHAnsi" w:hAnsiTheme="minorHAnsi" w:cs="Arial"/>
          <w:sz w:val="22"/>
          <w:szCs w:val="22"/>
        </w:rPr>
        <w:lastRenderedPageBreak/>
        <w:t xml:space="preserve">Podmioty zbiorowe, wobec których sąd orzekł zakaz ubiegania się o zamówienia na podstawie przepisów o odpowiedzialności podmiotów zbiorowych za czyny zabronione pod groźbą kary.  </w:t>
      </w:r>
    </w:p>
    <w:p w14:paraId="52A93F6D" w14:textId="77777777" w:rsidR="0080459F" w:rsidRPr="002A374C" w:rsidRDefault="0080459F" w:rsidP="002A374C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41F30BD8" w14:textId="77777777" w:rsidR="0080459F" w:rsidRPr="002A374C" w:rsidRDefault="0080459F" w:rsidP="002A374C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241A2FBE" w14:textId="77777777" w:rsidR="0080459F" w:rsidRPr="002A374C" w:rsidRDefault="0080459F" w:rsidP="002A374C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2A374C">
        <w:rPr>
          <w:rFonts w:asciiTheme="minorHAnsi" w:hAnsiTheme="minorHAnsi" w:cs="Arial"/>
          <w:sz w:val="22"/>
          <w:szCs w:val="22"/>
        </w:rPr>
        <w:t>..............................................., dn. .........................</w:t>
      </w:r>
    </w:p>
    <w:p w14:paraId="1BA6506F" w14:textId="77777777" w:rsidR="0080459F" w:rsidRPr="003D3397" w:rsidRDefault="0080459F" w:rsidP="002A374C">
      <w:pPr>
        <w:spacing w:line="360" w:lineRule="auto"/>
        <w:ind w:left="1418" w:firstLine="709"/>
        <w:rPr>
          <w:rFonts w:asciiTheme="minorHAnsi" w:hAnsiTheme="minorHAnsi" w:cs="Arial"/>
          <w:i/>
          <w:sz w:val="20"/>
          <w:szCs w:val="20"/>
        </w:rPr>
      </w:pPr>
      <w:r w:rsidRPr="003D3397">
        <w:rPr>
          <w:rFonts w:asciiTheme="minorHAnsi" w:hAnsiTheme="minorHAnsi" w:cs="Arial"/>
          <w:i/>
          <w:sz w:val="20"/>
          <w:szCs w:val="20"/>
        </w:rPr>
        <w:t>miejscowość, data</w:t>
      </w:r>
    </w:p>
    <w:p w14:paraId="566885F1" w14:textId="77777777" w:rsidR="0080459F" w:rsidRPr="002A374C" w:rsidRDefault="0080459F" w:rsidP="003D3397">
      <w:pPr>
        <w:pStyle w:val="Nagwek1"/>
        <w:spacing w:line="360" w:lineRule="auto"/>
        <w:ind w:left="3534" w:firstLine="720"/>
        <w:jc w:val="right"/>
        <w:rPr>
          <w:rFonts w:asciiTheme="minorHAnsi" w:hAnsiTheme="minorHAnsi" w:cs="Arial"/>
          <w:b/>
          <w:sz w:val="22"/>
          <w:szCs w:val="22"/>
        </w:rPr>
      </w:pPr>
      <w:r w:rsidRPr="002A374C">
        <w:rPr>
          <w:rFonts w:asciiTheme="minorHAnsi" w:hAnsiTheme="minorHAnsi" w:cs="Arial"/>
          <w:sz w:val="22"/>
          <w:szCs w:val="22"/>
        </w:rPr>
        <w:t>…………................................................................</w:t>
      </w:r>
    </w:p>
    <w:p w14:paraId="02E763AB" w14:textId="77777777" w:rsidR="003D3397" w:rsidRDefault="0080459F" w:rsidP="003D3397">
      <w:pPr>
        <w:autoSpaceDE w:val="0"/>
        <w:autoSpaceDN w:val="0"/>
        <w:adjustRightInd w:val="0"/>
        <w:spacing w:line="360" w:lineRule="auto"/>
        <w:ind w:left="2880" w:firstLine="720"/>
        <w:jc w:val="right"/>
        <w:rPr>
          <w:rFonts w:asciiTheme="minorHAnsi" w:eastAsia="CenturyGothic,Italic" w:hAnsiTheme="minorHAnsi" w:cs="Arial"/>
          <w:i/>
          <w:iCs/>
          <w:sz w:val="18"/>
          <w:szCs w:val="18"/>
        </w:rPr>
      </w:pPr>
      <w:r w:rsidRPr="003D3397">
        <w:rPr>
          <w:rFonts w:asciiTheme="minorHAnsi" w:eastAsia="CenturyGothic,Italic" w:hAnsiTheme="minorHAnsi" w:cs="Arial"/>
          <w:i/>
          <w:iCs/>
          <w:sz w:val="18"/>
          <w:szCs w:val="18"/>
        </w:rPr>
        <w:t>podpis i pieczątka imienna uprawnionego(-</w:t>
      </w:r>
      <w:proofErr w:type="spellStart"/>
      <w:r w:rsidRPr="003D3397">
        <w:rPr>
          <w:rFonts w:asciiTheme="minorHAnsi" w:eastAsia="CenturyGothic,Italic" w:hAnsiTheme="minorHAnsi" w:cs="Arial"/>
          <w:i/>
          <w:iCs/>
          <w:sz w:val="18"/>
          <w:szCs w:val="18"/>
        </w:rPr>
        <w:t>ych</w:t>
      </w:r>
      <w:proofErr w:type="spellEnd"/>
      <w:r w:rsidRPr="003D3397">
        <w:rPr>
          <w:rFonts w:asciiTheme="minorHAnsi" w:eastAsia="CenturyGothic,Italic" w:hAnsiTheme="minorHAnsi" w:cs="Arial"/>
          <w:i/>
          <w:iCs/>
          <w:sz w:val="18"/>
          <w:szCs w:val="18"/>
        </w:rPr>
        <w:t xml:space="preserve">) </w:t>
      </w:r>
    </w:p>
    <w:p w14:paraId="01E746EE" w14:textId="77777777" w:rsidR="0080459F" w:rsidRPr="003D3397" w:rsidRDefault="0080459F" w:rsidP="003D3397">
      <w:pPr>
        <w:autoSpaceDE w:val="0"/>
        <w:autoSpaceDN w:val="0"/>
        <w:adjustRightInd w:val="0"/>
        <w:spacing w:line="360" w:lineRule="auto"/>
        <w:ind w:left="2880" w:firstLine="720"/>
        <w:jc w:val="right"/>
        <w:rPr>
          <w:rFonts w:asciiTheme="minorHAnsi" w:eastAsia="CenturyGothic,Italic" w:hAnsiTheme="minorHAnsi" w:cs="Arial"/>
          <w:i/>
          <w:iCs/>
          <w:sz w:val="18"/>
          <w:szCs w:val="18"/>
        </w:rPr>
      </w:pPr>
      <w:r w:rsidRPr="003D3397">
        <w:rPr>
          <w:rFonts w:asciiTheme="minorHAnsi" w:eastAsia="CenturyGothic,Italic" w:hAnsiTheme="minorHAnsi" w:cs="Arial"/>
          <w:i/>
          <w:iCs/>
          <w:sz w:val="18"/>
          <w:szCs w:val="18"/>
        </w:rPr>
        <w:t>przedstawiciela(-i) Wykonawcy</w:t>
      </w:r>
    </w:p>
    <w:p w14:paraId="2098C798" w14:textId="77777777" w:rsidR="0080459F" w:rsidRPr="002A374C" w:rsidRDefault="0080459F" w:rsidP="003D3397">
      <w:pPr>
        <w:pStyle w:val="Tekstpodstawowywcity"/>
        <w:spacing w:after="0" w:line="360" w:lineRule="auto"/>
        <w:ind w:left="0"/>
        <w:jc w:val="right"/>
        <w:rPr>
          <w:rFonts w:asciiTheme="minorHAnsi" w:hAnsiTheme="minorHAnsi" w:cs="Arial"/>
          <w:b/>
          <w:sz w:val="22"/>
          <w:szCs w:val="22"/>
        </w:rPr>
      </w:pPr>
    </w:p>
    <w:p w14:paraId="202DE65C" w14:textId="77777777" w:rsidR="0080459F" w:rsidRPr="002A374C" w:rsidRDefault="0080459F" w:rsidP="002A374C">
      <w:pPr>
        <w:spacing w:line="360" w:lineRule="auto"/>
        <w:jc w:val="right"/>
        <w:rPr>
          <w:rFonts w:asciiTheme="minorHAnsi" w:hAnsiTheme="minorHAnsi" w:cs="Arial"/>
          <w:sz w:val="22"/>
          <w:szCs w:val="22"/>
        </w:rPr>
      </w:pPr>
    </w:p>
    <w:p w14:paraId="1BEB28F2" w14:textId="77777777" w:rsidR="0080459F" w:rsidRPr="002A374C" w:rsidRDefault="0080459F" w:rsidP="002A374C">
      <w:pPr>
        <w:spacing w:line="360" w:lineRule="auto"/>
        <w:rPr>
          <w:rFonts w:asciiTheme="minorHAnsi" w:hAnsiTheme="minorHAnsi" w:cs="Arial"/>
          <w:sz w:val="22"/>
          <w:szCs w:val="22"/>
        </w:rPr>
        <w:sectPr w:rsidR="0080459F" w:rsidRPr="002A374C" w:rsidSect="002A374C">
          <w:headerReference w:type="first" r:id="rId17"/>
          <w:footerReference w:type="first" r:id="rId1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78E975E" w14:textId="77777777" w:rsidR="0080459F" w:rsidRPr="002A374C" w:rsidRDefault="0001768F" w:rsidP="002A374C">
      <w:pPr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  <w:r w:rsidRPr="002A374C">
        <w:rPr>
          <w:rFonts w:asciiTheme="minorHAnsi" w:hAnsiTheme="minorHAnsi" w:cs="Calibri"/>
          <w:i/>
          <w:iCs/>
          <w:sz w:val="22"/>
          <w:szCs w:val="22"/>
        </w:rPr>
        <w:lastRenderedPageBreak/>
        <w:t>Załącznik nr 4</w:t>
      </w:r>
      <w:r w:rsidR="002A374C">
        <w:rPr>
          <w:rFonts w:asciiTheme="minorHAnsi" w:hAnsiTheme="minorHAnsi" w:cs="Calibri"/>
          <w:i/>
          <w:iCs/>
          <w:sz w:val="22"/>
          <w:szCs w:val="22"/>
        </w:rPr>
        <w:t xml:space="preserve"> do zapytania ofertowego</w:t>
      </w:r>
    </w:p>
    <w:p w14:paraId="2451C79E" w14:textId="77777777" w:rsidR="0080459F" w:rsidRDefault="0080459F" w:rsidP="0080687B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2"/>
          <w:szCs w:val="22"/>
        </w:rPr>
      </w:pPr>
      <w:r w:rsidRPr="002A374C">
        <w:rPr>
          <w:rFonts w:asciiTheme="minorHAnsi" w:hAnsiTheme="minorHAnsi" w:cs="Calibri"/>
          <w:b/>
          <w:bCs/>
          <w:i/>
          <w:iCs/>
          <w:sz w:val="22"/>
          <w:szCs w:val="22"/>
        </w:rPr>
        <w:t xml:space="preserve">Wzór </w:t>
      </w:r>
      <w:r w:rsidR="005A7A98">
        <w:rPr>
          <w:rFonts w:asciiTheme="minorHAnsi" w:hAnsiTheme="minorHAnsi" w:cs="Calibri"/>
          <w:b/>
          <w:bCs/>
          <w:i/>
          <w:iCs/>
          <w:sz w:val="22"/>
          <w:szCs w:val="22"/>
        </w:rPr>
        <w:t>zamówienia</w:t>
      </w:r>
    </w:p>
    <w:p w14:paraId="7063C366" w14:textId="77777777" w:rsidR="00A33392" w:rsidRDefault="00A33392" w:rsidP="00A33392">
      <w:pPr>
        <w:spacing w:line="264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Mazowiecki Port Lotniczy</w:t>
      </w:r>
    </w:p>
    <w:p w14:paraId="3E4C1970" w14:textId="77777777" w:rsidR="00A33392" w:rsidRDefault="00A33392" w:rsidP="00A33392">
      <w:pPr>
        <w:spacing w:line="264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Warszawa-Modlin Sp. z o.o.</w:t>
      </w:r>
    </w:p>
    <w:p w14:paraId="0878C16C" w14:textId="77777777" w:rsidR="00A33392" w:rsidRDefault="00A33392" w:rsidP="00A33392">
      <w:pPr>
        <w:spacing w:line="264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ul. Gen. Wiktora </w:t>
      </w:r>
      <w:proofErr w:type="spellStart"/>
      <w:r>
        <w:rPr>
          <w:rFonts w:asciiTheme="minorHAnsi" w:hAnsiTheme="minorHAnsi" w:cs="Calibri"/>
        </w:rPr>
        <w:t>Thommee</w:t>
      </w:r>
      <w:proofErr w:type="spellEnd"/>
      <w:r>
        <w:rPr>
          <w:rFonts w:asciiTheme="minorHAnsi" w:hAnsiTheme="minorHAnsi" w:cs="Calibri"/>
        </w:rPr>
        <w:t xml:space="preserve"> 1A</w:t>
      </w:r>
    </w:p>
    <w:p w14:paraId="0922EA71" w14:textId="2FD6DE12" w:rsidR="00A33392" w:rsidRPr="002E08D0" w:rsidRDefault="00A33392" w:rsidP="002E08D0">
      <w:pPr>
        <w:spacing w:line="264" w:lineRule="auto"/>
        <w:rPr>
          <w:rFonts w:asciiTheme="minorHAnsi" w:eastAsiaTheme="minorHAnsi" w:hAnsiTheme="minorHAnsi" w:cstheme="minorBidi"/>
          <w:bCs/>
          <w:i/>
          <w:color w:val="000000"/>
          <w:sz w:val="22"/>
          <w:szCs w:val="22"/>
          <w:lang w:eastAsia="en-US"/>
        </w:rPr>
      </w:pPr>
      <w:r>
        <w:rPr>
          <w:rFonts w:asciiTheme="minorHAnsi" w:hAnsiTheme="minorHAnsi" w:cs="Calibri"/>
        </w:rPr>
        <w:t>05-102 Nowy Dwór Mazowiecki</w:t>
      </w:r>
    </w:p>
    <w:p w14:paraId="6112135B" w14:textId="0D7D7A74" w:rsidR="002E08D0" w:rsidRPr="002E08D0" w:rsidRDefault="002E08D0" w:rsidP="00A33392">
      <w:pPr>
        <w:spacing w:line="264" w:lineRule="auto"/>
        <w:ind w:left="5954"/>
        <w:rPr>
          <w:rFonts w:asciiTheme="minorHAnsi" w:eastAsiaTheme="minorHAnsi" w:hAnsiTheme="minorHAnsi" w:cstheme="minorBidi"/>
          <w:bCs/>
          <w:i/>
          <w:color w:val="000000"/>
          <w:sz w:val="16"/>
          <w:szCs w:val="16"/>
          <w:lang w:eastAsia="en-US"/>
        </w:rPr>
      </w:pPr>
      <w:r w:rsidRPr="002E08D0">
        <w:rPr>
          <w:rFonts w:asciiTheme="minorHAnsi" w:eastAsiaTheme="minorHAnsi" w:hAnsiTheme="minorHAnsi" w:cstheme="minorBidi"/>
          <w:bCs/>
          <w:i/>
          <w:color w:val="000000"/>
          <w:sz w:val="16"/>
          <w:szCs w:val="16"/>
          <w:lang w:eastAsia="en-US"/>
        </w:rPr>
        <w:t>(Wykonawca)</w:t>
      </w:r>
    </w:p>
    <w:p w14:paraId="1B88A401" w14:textId="77777777" w:rsidR="00A33392" w:rsidRPr="002E08D0" w:rsidRDefault="00A33392" w:rsidP="00A33392">
      <w:pPr>
        <w:spacing w:line="264" w:lineRule="auto"/>
        <w:ind w:left="5954"/>
        <w:rPr>
          <w:rFonts w:asciiTheme="minorHAnsi" w:eastAsiaTheme="minorHAnsi" w:hAnsiTheme="minorHAnsi" w:cstheme="minorBidi"/>
          <w:bCs/>
          <w:i/>
          <w:color w:val="000000"/>
          <w:sz w:val="16"/>
          <w:szCs w:val="16"/>
          <w:lang w:eastAsia="en-US"/>
        </w:rPr>
      </w:pPr>
      <w:r w:rsidRPr="002E08D0">
        <w:rPr>
          <w:rFonts w:asciiTheme="minorHAnsi" w:eastAsiaTheme="minorHAnsi" w:hAnsiTheme="minorHAnsi" w:cstheme="minorBidi"/>
          <w:bCs/>
          <w:i/>
          <w:color w:val="000000"/>
          <w:sz w:val="16"/>
          <w:szCs w:val="16"/>
          <w:lang w:eastAsia="en-US"/>
        </w:rPr>
        <w:t>………………………………………………</w:t>
      </w:r>
    </w:p>
    <w:p w14:paraId="6408819E" w14:textId="77777777" w:rsidR="00A33392" w:rsidRDefault="00A33392" w:rsidP="00A33392">
      <w:pPr>
        <w:spacing w:line="264" w:lineRule="auto"/>
        <w:ind w:left="5954"/>
        <w:rPr>
          <w:rFonts w:asciiTheme="minorHAnsi" w:hAnsiTheme="minorHAnsi" w:cs="Calibri"/>
        </w:rPr>
      </w:pPr>
    </w:p>
    <w:p w14:paraId="356180A3" w14:textId="77777777" w:rsidR="00A33392" w:rsidRDefault="00A33392" w:rsidP="00A33392">
      <w:pPr>
        <w:spacing w:line="264" w:lineRule="auto"/>
        <w:jc w:val="right"/>
        <w:rPr>
          <w:rFonts w:asciiTheme="minorHAnsi" w:hAnsiTheme="minorHAnsi" w:cs="Calibri"/>
        </w:rPr>
      </w:pPr>
    </w:p>
    <w:p w14:paraId="7890B8D0" w14:textId="77777777" w:rsidR="00A33392" w:rsidRDefault="00A33392" w:rsidP="00A33392">
      <w:pPr>
        <w:spacing w:line="264" w:lineRule="auto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ZAMÓWIENIE NR ….../17</w:t>
      </w:r>
    </w:p>
    <w:p w14:paraId="630F0E54" w14:textId="77777777" w:rsidR="00A33392" w:rsidRDefault="00A33392" w:rsidP="00A33392">
      <w:pPr>
        <w:spacing w:line="264" w:lineRule="auto"/>
        <w:rPr>
          <w:rFonts w:asciiTheme="minorHAnsi" w:hAnsiTheme="minorHAnsi" w:cs="Calibri"/>
        </w:rPr>
      </w:pPr>
    </w:p>
    <w:p w14:paraId="53A595A4" w14:textId="77777777" w:rsidR="00A33392" w:rsidRPr="00410876" w:rsidRDefault="00A33392" w:rsidP="00A33392">
      <w:pPr>
        <w:spacing w:after="120" w:line="264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hAnsiTheme="minorHAnsi" w:cs="Calibri"/>
        </w:rPr>
        <w:t xml:space="preserve">Mazowiecki Port Lotniczy Warszawa-Modlin Sp. z o.o. zwraca się z prośbą o realizację zamówienia na:  </w:t>
      </w:r>
      <w:r>
        <w:rPr>
          <w:rFonts w:asciiTheme="minorHAnsi" w:hAnsiTheme="minorHAnsi" w:cs="Calibri"/>
          <w:b/>
        </w:rPr>
        <w:t>w</w:t>
      </w:r>
      <w:r w:rsidRPr="00A33392">
        <w:rPr>
          <w:rFonts w:asciiTheme="minorHAnsi" w:hAnsiTheme="minorHAnsi" w:cs="Calibri"/>
          <w:b/>
        </w:rPr>
        <w:t>ykonanie legalizacji wag</w:t>
      </w:r>
      <w:r>
        <w:rPr>
          <w:rFonts w:asciiTheme="minorHAnsi" w:hAnsiTheme="minorHAnsi" w:cs="Calibri"/>
        </w:rPr>
        <w:t xml:space="preserve">. </w:t>
      </w:r>
      <w:r>
        <w:rPr>
          <w:rFonts w:asciiTheme="minorHAnsi" w:hAnsiTheme="minorHAnsi"/>
        </w:rPr>
        <w:t>Szczegółowy opis</w:t>
      </w:r>
      <w:r w:rsidRPr="00410876">
        <w:rPr>
          <w:rFonts w:asciiTheme="minorHAnsi" w:hAnsiTheme="minorHAnsi"/>
        </w:rPr>
        <w:t xml:space="preserve"> przedmiotu zamówienia określa załącznik nr 1</w:t>
      </w:r>
      <w:r>
        <w:rPr>
          <w:rFonts w:asciiTheme="minorHAnsi" w:hAnsiTheme="minorHAnsi"/>
        </w:rPr>
        <w:t xml:space="preserve"> oraz oferta z dnia …. ….. 2017r., stanowiąca załącznik nr 2.</w:t>
      </w:r>
      <w:r w:rsidRPr="00410876">
        <w:rPr>
          <w:rFonts w:asciiTheme="minorHAnsi" w:hAnsiTheme="minorHAnsi"/>
        </w:rPr>
        <w:t xml:space="preserve"> </w:t>
      </w:r>
    </w:p>
    <w:p w14:paraId="126A885A" w14:textId="77777777" w:rsidR="00A33392" w:rsidRDefault="00A33392" w:rsidP="00A33392">
      <w:pPr>
        <w:spacing w:line="264" w:lineRule="auto"/>
        <w:jc w:val="both"/>
        <w:rPr>
          <w:rFonts w:asciiTheme="minorHAnsi" w:eastAsia="Calibri" w:hAnsiTheme="minorHAnsi" w:cstheme="minorHAnsi"/>
          <w:b/>
        </w:rPr>
      </w:pPr>
    </w:p>
    <w:p w14:paraId="1BFD9B05" w14:textId="77777777" w:rsidR="00A33392" w:rsidRDefault="00A33392" w:rsidP="00A33392">
      <w:pPr>
        <w:spacing w:line="264" w:lineRule="auto"/>
        <w:jc w:val="both"/>
        <w:rPr>
          <w:rFonts w:asciiTheme="minorHAnsi" w:eastAsia="Calibri" w:hAnsiTheme="minorHAnsi" w:cstheme="minorHAnsi"/>
        </w:rPr>
      </w:pPr>
      <w:r w:rsidRPr="00A33392">
        <w:rPr>
          <w:rFonts w:asciiTheme="minorHAnsi" w:eastAsia="Calibri" w:hAnsiTheme="minorHAnsi" w:cstheme="minorHAnsi"/>
          <w:b/>
        </w:rPr>
        <w:t>Całkowita wartość zamówienia netto:</w:t>
      </w:r>
      <w:r>
        <w:rPr>
          <w:rFonts w:asciiTheme="minorHAnsi" w:eastAsia="Calibri" w:hAnsiTheme="minorHAnsi" w:cstheme="minorHAnsi"/>
          <w:b/>
        </w:rPr>
        <w:t xml:space="preserve"> …………………………… PLN</w:t>
      </w:r>
      <w:r w:rsidRPr="00A33392">
        <w:rPr>
          <w:rFonts w:asciiTheme="minorHAnsi" w:eastAsia="Calibri" w:hAnsiTheme="minorHAnsi" w:cstheme="minorHAnsi"/>
          <w:b/>
        </w:rPr>
        <w:t xml:space="preserve">, </w:t>
      </w:r>
      <w:r w:rsidRPr="00A33392">
        <w:rPr>
          <w:rFonts w:asciiTheme="minorHAnsi" w:eastAsia="Calibri" w:hAnsiTheme="minorHAnsi" w:cstheme="minorHAnsi"/>
        </w:rPr>
        <w:t>powiększona o należny podatek VAT. W cenę zamówienia zostały wliczone wszystkie koszty związane z realizacją zamówienia.</w:t>
      </w:r>
    </w:p>
    <w:p w14:paraId="3EDFEEBF" w14:textId="77777777" w:rsidR="002E08D0" w:rsidRPr="00A33392" w:rsidRDefault="002E08D0" w:rsidP="00A33392">
      <w:pPr>
        <w:spacing w:line="264" w:lineRule="auto"/>
        <w:jc w:val="both"/>
        <w:rPr>
          <w:rFonts w:asciiTheme="minorHAnsi" w:hAnsiTheme="minorHAnsi"/>
          <w:color w:val="000000"/>
          <w:lang w:eastAsia="zh-CN"/>
        </w:rPr>
      </w:pPr>
    </w:p>
    <w:p w14:paraId="6B30DCBD" w14:textId="77777777" w:rsidR="00A33392" w:rsidRPr="00A33392" w:rsidRDefault="00A33392" w:rsidP="00A33392">
      <w:pPr>
        <w:spacing w:after="120" w:line="264" w:lineRule="auto"/>
        <w:jc w:val="both"/>
        <w:rPr>
          <w:rFonts w:asciiTheme="minorHAnsi" w:eastAsia="Calibri" w:hAnsiTheme="minorHAnsi" w:cstheme="minorHAnsi"/>
        </w:rPr>
      </w:pPr>
      <w:r w:rsidRPr="00A33392">
        <w:rPr>
          <w:rFonts w:asciiTheme="minorHAnsi" w:eastAsia="Calibri" w:hAnsiTheme="minorHAnsi" w:cstheme="minorHAnsi"/>
          <w:b/>
        </w:rPr>
        <w:t>Warunki płatności:</w:t>
      </w:r>
      <w:r w:rsidRPr="00A33392">
        <w:rPr>
          <w:rFonts w:asciiTheme="minorHAnsi" w:eastAsia="Calibri" w:hAnsiTheme="minorHAnsi" w:cstheme="minorHAnsi"/>
        </w:rPr>
        <w:t xml:space="preserve"> Płatność nastąpi jednorazowo przelewem na rachunek bankowy Wykonawcy wskazany w prawidłowo wystawionej przez Wykonawcę fakturze VAT, w terminie 30 dni od daty jej doręczenia Zamawiającemu. Podstawą wystawienia faktury będzie podpisany, bez zastrzeżeń, protokół odbioru przedmiotu zamówienia.</w:t>
      </w:r>
    </w:p>
    <w:p w14:paraId="4C913B44" w14:textId="42F05070" w:rsidR="00A33392" w:rsidRPr="00A33392" w:rsidRDefault="00A33392" w:rsidP="00A33392">
      <w:pPr>
        <w:spacing w:after="120" w:line="264" w:lineRule="auto"/>
        <w:jc w:val="both"/>
        <w:rPr>
          <w:rFonts w:asciiTheme="minorHAnsi" w:eastAsia="Calibri" w:hAnsiTheme="minorHAnsi" w:cstheme="minorHAnsi"/>
        </w:rPr>
      </w:pPr>
      <w:r w:rsidRPr="00A33392">
        <w:rPr>
          <w:rFonts w:asciiTheme="minorHAnsi" w:eastAsia="Calibri" w:hAnsiTheme="minorHAnsi" w:cstheme="minorHAnsi"/>
          <w:b/>
        </w:rPr>
        <w:t>Ter</w:t>
      </w:r>
      <w:r>
        <w:rPr>
          <w:rFonts w:asciiTheme="minorHAnsi" w:eastAsia="Calibri" w:hAnsiTheme="minorHAnsi" w:cstheme="minorHAnsi"/>
          <w:b/>
        </w:rPr>
        <w:t>min realizacji zamówienia: do 3</w:t>
      </w:r>
      <w:r w:rsidR="00402BE3">
        <w:rPr>
          <w:rFonts w:asciiTheme="minorHAnsi" w:eastAsia="Calibri" w:hAnsiTheme="minorHAnsi" w:cstheme="minorHAnsi"/>
          <w:b/>
        </w:rPr>
        <w:t>1 grudnia 2017 r.</w:t>
      </w:r>
      <w:r w:rsidRPr="00A33392">
        <w:rPr>
          <w:rFonts w:asciiTheme="minorHAnsi" w:eastAsia="Calibri" w:hAnsiTheme="minorHAnsi" w:cstheme="minorHAnsi"/>
        </w:rPr>
        <w:t xml:space="preserve"> </w:t>
      </w:r>
    </w:p>
    <w:p w14:paraId="7A9B7C3C" w14:textId="77777777" w:rsidR="00A33392" w:rsidRPr="00A33392" w:rsidRDefault="00A33392" w:rsidP="00A33392">
      <w:pPr>
        <w:spacing w:after="120" w:line="264" w:lineRule="auto"/>
        <w:jc w:val="both"/>
        <w:rPr>
          <w:rFonts w:asciiTheme="minorHAnsi" w:eastAsia="Calibri" w:hAnsiTheme="minorHAnsi" w:cstheme="minorHAnsi"/>
          <w:b/>
        </w:rPr>
      </w:pPr>
      <w:r w:rsidRPr="00A33392">
        <w:rPr>
          <w:rFonts w:asciiTheme="minorHAnsi" w:eastAsia="Calibri" w:hAnsiTheme="minorHAnsi" w:cstheme="minorHAnsi"/>
          <w:b/>
        </w:rPr>
        <w:t>Faktura powinna być wystawiona na adres:</w:t>
      </w:r>
    </w:p>
    <w:p w14:paraId="39FA1683" w14:textId="77777777" w:rsidR="00A33392" w:rsidRDefault="00A33392" w:rsidP="00A33392">
      <w:pPr>
        <w:spacing w:line="264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Mazowiecki Port Lotniczy Warszawa-Modlin Sp. z o.o.</w:t>
      </w:r>
    </w:p>
    <w:p w14:paraId="4A3E7E39" w14:textId="77777777" w:rsidR="00A33392" w:rsidRDefault="00A33392" w:rsidP="00A33392">
      <w:pPr>
        <w:spacing w:line="264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Ul. Gen. Wiktora  </w:t>
      </w:r>
      <w:proofErr w:type="spellStart"/>
      <w:r>
        <w:rPr>
          <w:rFonts w:asciiTheme="minorHAnsi" w:eastAsia="Calibri" w:hAnsiTheme="minorHAnsi" w:cstheme="minorHAnsi"/>
        </w:rPr>
        <w:t>Thommee</w:t>
      </w:r>
      <w:proofErr w:type="spellEnd"/>
      <w:r>
        <w:rPr>
          <w:rFonts w:asciiTheme="minorHAnsi" w:eastAsia="Calibri" w:hAnsiTheme="minorHAnsi" w:cstheme="minorHAnsi"/>
        </w:rPr>
        <w:t xml:space="preserve"> 1a </w:t>
      </w:r>
    </w:p>
    <w:p w14:paraId="5A7D3A5B" w14:textId="77777777" w:rsidR="00A33392" w:rsidRDefault="00A33392" w:rsidP="00A33392">
      <w:pPr>
        <w:spacing w:line="264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05-102 Nowy Dwór Mazowiecki</w:t>
      </w:r>
    </w:p>
    <w:p w14:paraId="1134933F" w14:textId="77777777" w:rsidR="00A33392" w:rsidRDefault="00A33392" w:rsidP="00A33392">
      <w:pPr>
        <w:spacing w:after="120" w:line="264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NIP: 522-10-25-337</w:t>
      </w:r>
    </w:p>
    <w:p w14:paraId="290197BA" w14:textId="77777777" w:rsidR="00A33392" w:rsidRPr="00A33392" w:rsidRDefault="00A33392" w:rsidP="00A33392">
      <w:pPr>
        <w:spacing w:after="120" w:line="264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>Osobą</w:t>
      </w:r>
      <w:r w:rsidRPr="00A33392">
        <w:rPr>
          <w:rFonts w:asciiTheme="minorHAnsi" w:eastAsia="Calibri" w:hAnsiTheme="minorHAnsi" w:cstheme="minorHAnsi"/>
          <w:b/>
        </w:rPr>
        <w:t>, po stronie Zamawiającego, upoważnion</w:t>
      </w:r>
      <w:r>
        <w:rPr>
          <w:rFonts w:asciiTheme="minorHAnsi" w:eastAsia="Calibri" w:hAnsiTheme="minorHAnsi" w:cstheme="minorHAnsi"/>
          <w:b/>
        </w:rPr>
        <w:t>ą</w:t>
      </w:r>
      <w:r w:rsidRPr="00A33392">
        <w:rPr>
          <w:rFonts w:asciiTheme="minorHAnsi" w:eastAsia="Calibri" w:hAnsiTheme="minorHAnsi" w:cstheme="minorHAnsi"/>
          <w:b/>
        </w:rPr>
        <w:t xml:space="preserve"> do odbioru przedmiotu zamówienia oraz kontaktów z Wykonawcą w ramach jego realizacji </w:t>
      </w:r>
      <w:r>
        <w:rPr>
          <w:rFonts w:asciiTheme="minorHAnsi" w:eastAsia="Calibri" w:hAnsiTheme="minorHAnsi" w:cstheme="minorHAnsi"/>
          <w:b/>
        </w:rPr>
        <w:t>jest:</w:t>
      </w:r>
    </w:p>
    <w:p w14:paraId="3D268B1E" w14:textId="77777777" w:rsidR="00A33392" w:rsidRPr="00404F35" w:rsidRDefault="00A33392" w:rsidP="00A33392">
      <w:pPr>
        <w:pStyle w:val="Akapitzlist"/>
        <w:spacing w:after="120"/>
        <w:ind w:left="0"/>
        <w:rPr>
          <w:rFonts w:asciiTheme="minorHAnsi" w:eastAsia="Calibri" w:hAnsiTheme="minorHAnsi" w:cstheme="minorHAnsi"/>
        </w:rPr>
      </w:pPr>
      <w:r w:rsidRPr="00404F35">
        <w:rPr>
          <w:rFonts w:asciiTheme="minorHAnsi" w:eastAsia="Calibri" w:hAnsiTheme="minorHAnsi" w:cstheme="minorHAnsi"/>
        </w:rPr>
        <w:t xml:space="preserve">- p. </w:t>
      </w:r>
      <w:r w:rsidR="00404F35" w:rsidRPr="00404F35">
        <w:rPr>
          <w:rFonts w:asciiTheme="minorHAnsi" w:eastAsia="Calibri" w:hAnsiTheme="minorHAnsi" w:cstheme="minorHAnsi"/>
        </w:rPr>
        <w:t>Cezary Wodzyński</w:t>
      </w:r>
      <w:r w:rsidRPr="00404F35">
        <w:rPr>
          <w:rFonts w:asciiTheme="minorHAnsi" w:eastAsia="Calibri" w:hAnsiTheme="minorHAnsi" w:cstheme="minorHAnsi"/>
        </w:rPr>
        <w:t xml:space="preserve"> </w:t>
      </w:r>
      <w:r w:rsidRPr="00404F35">
        <w:rPr>
          <w:rFonts w:asciiTheme="minorHAnsi" w:eastAsia="Calibri" w:hAnsiTheme="minorHAnsi" w:cstheme="minorHAnsi"/>
        </w:rPr>
        <w:tab/>
        <w:t xml:space="preserve">tel. </w:t>
      </w:r>
      <w:r w:rsidR="00404F35" w:rsidRPr="00404F35">
        <w:rPr>
          <w:rFonts w:asciiTheme="minorHAnsi" w:eastAsia="Calibri" w:hAnsiTheme="minorHAnsi" w:cstheme="minorHAnsi"/>
        </w:rPr>
        <w:t>504 794 674</w:t>
      </w:r>
      <w:r w:rsidRPr="00404F35">
        <w:rPr>
          <w:rFonts w:asciiTheme="minorHAnsi" w:eastAsia="Calibri" w:hAnsiTheme="minorHAnsi" w:cstheme="minorHAnsi"/>
        </w:rPr>
        <w:t xml:space="preserve">; </w:t>
      </w:r>
      <w:r w:rsidRPr="00404F35">
        <w:rPr>
          <w:rFonts w:asciiTheme="minorHAnsi" w:eastAsia="Calibri" w:hAnsiTheme="minorHAnsi" w:cstheme="minorHAnsi"/>
        </w:rPr>
        <w:tab/>
        <w:t xml:space="preserve">e-mail:  </w:t>
      </w:r>
      <w:r w:rsidR="00404F35" w:rsidRPr="00404F35">
        <w:rPr>
          <w:rFonts w:asciiTheme="minorHAnsi" w:eastAsia="Calibri" w:hAnsiTheme="minorHAnsi" w:cstheme="minorHAnsi"/>
        </w:rPr>
        <w:t>c.wodzynski</w:t>
      </w:r>
      <w:r w:rsidRPr="00404F35">
        <w:rPr>
          <w:rFonts w:asciiTheme="minorHAnsi" w:eastAsia="Calibri" w:hAnsiTheme="minorHAnsi" w:cstheme="minorHAnsi"/>
        </w:rPr>
        <w:t>@modlinairport.pl</w:t>
      </w:r>
    </w:p>
    <w:p w14:paraId="0AB3E1DB" w14:textId="77777777" w:rsidR="00A33392" w:rsidRPr="00404F35" w:rsidRDefault="00A33392" w:rsidP="00A33392">
      <w:pPr>
        <w:pStyle w:val="Akapitzlist"/>
        <w:spacing w:after="120" w:line="264" w:lineRule="auto"/>
        <w:ind w:left="284"/>
        <w:jc w:val="both"/>
      </w:pPr>
    </w:p>
    <w:p w14:paraId="31EC4DE0" w14:textId="77777777" w:rsidR="005A7A98" w:rsidRPr="00404F35" w:rsidRDefault="005A7A98" w:rsidP="0080687B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2"/>
          <w:szCs w:val="22"/>
        </w:rPr>
      </w:pPr>
    </w:p>
    <w:sectPr w:rsidR="005A7A98" w:rsidRPr="00404F35" w:rsidSect="00DB2E9E">
      <w:footerReference w:type="default" r:id="rId19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99B41E" w15:done="0"/>
  <w15:commentEx w15:paraId="5459E446" w15:done="0"/>
  <w15:commentEx w15:paraId="05ECC6F7" w15:paraIdParent="5459E446" w15:done="0"/>
  <w15:commentEx w15:paraId="03D1F5AE" w15:done="0"/>
  <w15:commentEx w15:paraId="543B091A" w15:paraIdParent="03D1F5AE" w15:done="0"/>
  <w15:commentEx w15:paraId="1850926F" w15:done="0"/>
  <w15:commentEx w15:paraId="76054F93" w15:paraIdParent="1850926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9E6D6" w14:textId="77777777" w:rsidR="0034077D" w:rsidRDefault="0034077D" w:rsidP="00BE63B7">
      <w:r>
        <w:separator/>
      </w:r>
    </w:p>
  </w:endnote>
  <w:endnote w:type="continuationSeparator" w:id="0">
    <w:p w14:paraId="3D816AA3" w14:textId="77777777" w:rsidR="0034077D" w:rsidRDefault="0034077D" w:rsidP="00BE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D833C" w14:textId="77777777" w:rsidR="008051E3" w:rsidRDefault="008051E3" w:rsidP="00DB2E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B05B62" w14:textId="77777777" w:rsidR="008051E3" w:rsidRDefault="008051E3" w:rsidP="00DB2E9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673F4" w14:textId="77777777" w:rsidR="008051E3" w:rsidRDefault="008051E3" w:rsidP="00DB2E9E">
    <w:pPr>
      <w:pStyle w:val="Stopka"/>
      <w:ind w:right="360"/>
    </w:pPr>
    <w:r w:rsidRPr="008F1B9D">
      <w:rPr>
        <w:rStyle w:val="Numerstrony"/>
      </w:rPr>
      <w:tab/>
      <w:t xml:space="preserve">- </w:t>
    </w:r>
    <w:r w:rsidRPr="008F1B9D">
      <w:rPr>
        <w:rStyle w:val="Numerstrony"/>
      </w:rPr>
      <w:fldChar w:fldCharType="begin"/>
    </w:r>
    <w:r w:rsidRPr="008F1B9D">
      <w:rPr>
        <w:rStyle w:val="Numerstrony"/>
      </w:rPr>
      <w:instrText xml:space="preserve"> PAGE </w:instrText>
    </w:r>
    <w:r w:rsidRPr="008F1B9D">
      <w:rPr>
        <w:rStyle w:val="Numerstrony"/>
      </w:rPr>
      <w:fldChar w:fldCharType="separate"/>
    </w:r>
    <w:r w:rsidR="00B064ED">
      <w:rPr>
        <w:rStyle w:val="Numerstrony"/>
        <w:noProof/>
      </w:rPr>
      <w:t>8</w:t>
    </w:r>
    <w:r w:rsidRPr="008F1B9D">
      <w:rPr>
        <w:rStyle w:val="Numerstrony"/>
      </w:rPr>
      <w:fldChar w:fldCharType="end"/>
    </w:r>
    <w:r w:rsidRPr="008F1B9D">
      <w:rPr>
        <w:rStyle w:val="Numerstrony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C5E78" w14:textId="6F1C0CDE" w:rsidR="008051E3" w:rsidRDefault="008051E3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F8645" w14:textId="2114CFC6" w:rsidR="00402BE3" w:rsidRDefault="00402BE3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22EE5" w14:textId="77777777" w:rsidR="008051E3" w:rsidRDefault="008051E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64ED">
      <w:rPr>
        <w:noProof/>
      </w:rPr>
      <w:t>9</w:t>
    </w:r>
    <w:r>
      <w:rPr>
        <w:noProof/>
      </w:rPr>
      <w:fldChar w:fldCharType="end"/>
    </w:r>
  </w:p>
  <w:p w14:paraId="168DDC17" w14:textId="77777777" w:rsidR="008051E3" w:rsidRDefault="008051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B33DB" w14:textId="77777777" w:rsidR="0034077D" w:rsidRDefault="0034077D" w:rsidP="00BE63B7">
      <w:r>
        <w:separator/>
      </w:r>
    </w:p>
  </w:footnote>
  <w:footnote w:type="continuationSeparator" w:id="0">
    <w:p w14:paraId="2B350698" w14:textId="77777777" w:rsidR="0034077D" w:rsidRDefault="0034077D" w:rsidP="00BE6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04976" w14:textId="77777777" w:rsidR="00793CD3" w:rsidRDefault="00793CD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8EFCE" w14:textId="77777777" w:rsidR="008051E3" w:rsidRPr="002A374C" w:rsidRDefault="008051E3" w:rsidP="002A374C">
    <w:pPr>
      <w:spacing w:line="360" w:lineRule="auto"/>
      <w:jc w:val="center"/>
      <w:rPr>
        <w:rFonts w:asciiTheme="minorHAnsi" w:hAnsiTheme="minorHAnsi" w:cs="Calibri"/>
        <w:bCs/>
        <w:i/>
        <w:sz w:val="22"/>
        <w:szCs w:val="22"/>
      </w:rPr>
    </w:pPr>
    <w:r w:rsidRPr="002A374C">
      <w:rPr>
        <w:rFonts w:asciiTheme="minorHAnsi" w:hAnsiTheme="minorHAnsi"/>
        <w:i/>
        <w:sz w:val="22"/>
        <w:szCs w:val="22"/>
      </w:rPr>
      <w:t xml:space="preserve">Zapytanie ofertowe z ogłoszeniem na </w:t>
    </w:r>
    <w:r>
      <w:rPr>
        <w:rFonts w:asciiTheme="minorHAnsi" w:hAnsiTheme="minorHAnsi"/>
        <w:i/>
        <w:sz w:val="22"/>
        <w:szCs w:val="22"/>
      </w:rPr>
      <w:t>wykonanie legalizacji wag.</w:t>
    </w:r>
  </w:p>
  <w:p w14:paraId="23A487B5" w14:textId="77777777" w:rsidR="008051E3" w:rsidRPr="002A374C" w:rsidRDefault="008051E3" w:rsidP="002A374C">
    <w:pPr>
      <w:pStyle w:val="Nagwek"/>
      <w:jc w:val="center"/>
      <w:rPr>
        <w:i/>
      </w:rPr>
    </w:pPr>
    <w:r>
      <w:rPr>
        <w:i/>
      </w:rPr>
      <w:t>Nr sprawy: P-119</w:t>
    </w:r>
    <w:r w:rsidRPr="002A374C">
      <w:rPr>
        <w:i/>
      </w:rPr>
      <w:t>/1</w:t>
    </w:r>
    <w:r>
      <w:rPr>
        <w:i/>
      </w:rPr>
      <w:t>7</w:t>
    </w:r>
  </w:p>
  <w:p w14:paraId="79F6E45F" w14:textId="77777777" w:rsidR="008051E3" w:rsidRDefault="008051E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A00F1" w14:textId="690E92A1" w:rsidR="008051E3" w:rsidRPr="00793CD3" w:rsidRDefault="008051E3" w:rsidP="00793CD3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9AB5C" w14:textId="7AF2EC6E" w:rsidR="00402BE3" w:rsidRPr="00DC649B" w:rsidRDefault="00402BE3" w:rsidP="00DC64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CF8"/>
    <w:multiLevelType w:val="hybridMultilevel"/>
    <w:tmpl w:val="4DFC0C86"/>
    <w:lvl w:ilvl="0" w:tplc="988825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0A39"/>
    <w:multiLevelType w:val="hybridMultilevel"/>
    <w:tmpl w:val="D43ED67C"/>
    <w:lvl w:ilvl="0" w:tplc="988825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882586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57EF6"/>
    <w:multiLevelType w:val="hybridMultilevel"/>
    <w:tmpl w:val="2716BB60"/>
    <w:lvl w:ilvl="0" w:tplc="1B60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518BA"/>
    <w:multiLevelType w:val="hybridMultilevel"/>
    <w:tmpl w:val="809C7062"/>
    <w:lvl w:ilvl="0" w:tplc="5172D1D2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B9072A"/>
    <w:multiLevelType w:val="hybridMultilevel"/>
    <w:tmpl w:val="32B01634"/>
    <w:lvl w:ilvl="0" w:tplc="988825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38ADA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D50F9CA">
      <w:start w:val="1"/>
      <w:numFmt w:val="decimal"/>
      <w:lvlText w:val="%3)"/>
      <w:lvlJc w:val="left"/>
      <w:pPr>
        <w:ind w:left="16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18C43F5A"/>
    <w:multiLevelType w:val="hybridMultilevel"/>
    <w:tmpl w:val="17D0CC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7D0640"/>
    <w:multiLevelType w:val="hybridMultilevel"/>
    <w:tmpl w:val="BA0849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9905D8"/>
    <w:multiLevelType w:val="hybridMultilevel"/>
    <w:tmpl w:val="57D26D0A"/>
    <w:lvl w:ilvl="0" w:tplc="8138A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41532"/>
    <w:multiLevelType w:val="hybridMultilevel"/>
    <w:tmpl w:val="9C781996"/>
    <w:lvl w:ilvl="0" w:tplc="D26AC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B56E45"/>
    <w:multiLevelType w:val="hybridMultilevel"/>
    <w:tmpl w:val="29FAB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A4AAE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464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A5BAD"/>
    <w:multiLevelType w:val="hybridMultilevel"/>
    <w:tmpl w:val="6A7A479A"/>
    <w:lvl w:ilvl="0" w:tplc="5172D1D2">
      <w:start w:val="1"/>
      <w:numFmt w:val="lowerLetter"/>
      <w:lvlText w:val="%1)"/>
      <w:lvlJc w:val="left"/>
      <w:pPr>
        <w:ind w:left="928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D8E34F1"/>
    <w:multiLevelType w:val="hybridMultilevel"/>
    <w:tmpl w:val="DCCCF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00844"/>
    <w:multiLevelType w:val="hybridMultilevel"/>
    <w:tmpl w:val="A844E09C"/>
    <w:lvl w:ilvl="0" w:tplc="8138A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C3401"/>
    <w:multiLevelType w:val="hybridMultilevel"/>
    <w:tmpl w:val="322AE6B2"/>
    <w:lvl w:ilvl="0" w:tplc="E898ADD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4470FDB"/>
    <w:multiLevelType w:val="hybridMultilevel"/>
    <w:tmpl w:val="4808C39A"/>
    <w:lvl w:ilvl="0" w:tplc="200602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531711"/>
    <w:multiLevelType w:val="hybridMultilevel"/>
    <w:tmpl w:val="3B883F88"/>
    <w:lvl w:ilvl="0" w:tplc="A1B2BD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F3A2634"/>
    <w:multiLevelType w:val="hybridMultilevel"/>
    <w:tmpl w:val="E0D282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6E668B"/>
    <w:multiLevelType w:val="hybridMultilevel"/>
    <w:tmpl w:val="693A4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EF417C"/>
    <w:multiLevelType w:val="hybridMultilevel"/>
    <w:tmpl w:val="217C0736"/>
    <w:lvl w:ilvl="0" w:tplc="E65A9EDE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89232DE"/>
    <w:multiLevelType w:val="hybridMultilevel"/>
    <w:tmpl w:val="BC2EC5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>
    <w:nsid w:val="5A860B83"/>
    <w:multiLevelType w:val="hybridMultilevel"/>
    <w:tmpl w:val="9490F81E"/>
    <w:lvl w:ilvl="0" w:tplc="5172D1D2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3561FE6"/>
    <w:multiLevelType w:val="hybridMultilevel"/>
    <w:tmpl w:val="D0DC2ECA"/>
    <w:lvl w:ilvl="0" w:tplc="91FC05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8FE3722"/>
    <w:multiLevelType w:val="hybridMultilevel"/>
    <w:tmpl w:val="3828BDE8"/>
    <w:lvl w:ilvl="0" w:tplc="5364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D8AE96">
      <w:start w:val="1"/>
      <w:numFmt w:val="lowerLetter"/>
      <w:lvlText w:val="%2)"/>
      <w:lvlJc w:val="left"/>
      <w:pPr>
        <w:ind w:left="2345" w:hanging="360"/>
      </w:pPr>
      <w:rPr>
        <w:rFonts w:asciiTheme="minorHAnsi" w:hAnsiTheme="minorHAns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C479F0"/>
    <w:multiLevelType w:val="hybridMultilevel"/>
    <w:tmpl w:val="EAAC7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48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6951F8"/>
    <w:multiLevelType w:val="hybridMultilevel"/>
    <w:tmpl w:val="832C95C0"/>
    <w:lvl w:ilvl="0" w:tplc="5172D1D2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D744CC7"/>
    <w:multiLevelType w:val="hybridMultilevel"/>
    <w:tmpl w:val="3768E70E"/>
    <w:lvl w:ilvl="0" w:tplc="200602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9C26D0"/>
    <w:multiLevelType w:val="hybridMultilevel"/>
    <w:tmpl w:val="F55C8E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C040D5"/>
    <w:multiLevelType w:val="hybridMultilevel"/>
    <w:tmpl w:val="E4AC4770"/>
    <w:lvl w:ilvl="0" w:tplc="200602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C777DD"/>
    <w:multiLevelType w:val="hybridMultilevel"/>
    <w:tmpl w:val="1C9295AA"/>
    <w:lvl w:ilvl="0" w:tplc="118EF5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21"/>
  </w:num>
  <w:num w:numId="5">
    <w:abstractNumId w:val="24"/>
  </w:num>
  <w:num w:numId="6">
    <w:abstractNumId w:val="22"/>
  </w:num>
  <w:num w:numId="7">
    <w:abstractNumId w:val="19"/>
  </w:num>
  <w:num w:numId="8">
    <w:abstractNumId w:val="4"/>
  </w:num>
  <w:num w:numId="9">
    <w:abstractNumId w:val="5"/>
  </w:num>
  <w:num w:numId="10">
    <w:abstractNumId w:val="28"/>
  </w:num>
  <w:num w:numId="11">
    <w:abstractNumId w:val="9"/>
  </w:num>
  <w:num w:numId="12">
    <w:abstractNumId w:val="1"/>
  </w:num>
  <w:num w:numId="13">
    <w:abstractNumId w:val="12"/>
  </w:num>
  <w:num w:numId="14">
    <w:abstractNumId w:val="7"/>
  </w:num>
  <w:num w:numId="15">
    <w:abstractNumId w:val="23"/>
  </w:num>
  <w:num w:numId="16">
    <w:abstractNumId w:val="16"/>
  </w:num>
  <w:num w:numId="17">
    <w:abstractNumId w:val="11"/>
  </w:num>
  <w:num w:numId="18">
    <w:abstractNumId w:val="0"/>
  </w:num>
  <w:num w:numId="19">
    <w:abstractNumId w:val="6"/>
  </w:num>
  <w:num w:numId="20">
    <w:abstractNumId w:val="14"/>
  </w:num>
  <w:num w:numId="21">
    <w:abstractNumId w:val="25"/>
  </w:num>
  <w:num w:numId="22">
    <w:abstractNumId w:val="20"/>
  </w:num>
  <w:num w:numId="23">
    <w:abstractNumId w:val="3"/>
  </w:num>
  <w:num w:numId="24">
    <w:abstractNumId w:val="10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7"/>
  </w:num>
  <w:num w:numId="28">
    <w:abstractNumId w:val="26"/>
  </w:num>
  <w:num w:numId="29">
    <w:abstractNumId w:val="17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ezary Wodzyński">
    <w15:presenceInfo w15:providerId="AD" w15:userId="S-1-5-21-516925859-2161300075-2436659863-42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9F"/>
    <w:rsid w:val="00006E3C"/>
    <w:rsid w:val="0001768F"/>
    <w:rsid w:val="0003280B"/>
    <w:rsid w:val="0004268B"/>
    <w:rsid w:val="000769B9"/>
    <w:rsid w:val="00081E1B"/>
    <w:rsid w:val="00082DF9"/>
    <w:rsid w:val="00083D96"/>
    <w:rsid w:val="00087844"/>
    <w:rsid w:val="000C62C1"/>
    <w:rsid w:val="000C7E06"/>
    <w:rsid w:val="000E53EE"/>
    <w:rsid w:val="0010666B"/>
    <w:rsid w:val="00115C8B"/>
    <w:rsid w:val="0015199E"/>
    <w:rsid w:val="00172345"/>
    <w:rsid w:val="00202A2B"/>
    <w:rsid w:val="00206164"/>
    <w:rsid w:val="002156ED"/>
    <w:rsid w:val="00220BC5"/>
    <w:rsid w:val="00236265"/>
    <w:rsid w:val="00240114"/>
    <w:rsid w:val="00272417"/>
    <w:rsid w:val="0028736B"/>
    <w:rsid w:val="002A374C"/>
    <w:rsid w:val="002A3F34"/>
    <w:rsid w:val="002B4BC7"/>
    <w:rsid w:val="002C5246"/>
    <w:rsid w:val="002C693B"/>
    <w:rsid w:val="002E08D0"/>
    <w:rsid w:val="00302173"/>
    <w:rsid w:val="0032281E"/>
    <w:rsid w:val="00323BED"/>
    <w:rsid w:val="0034077D"/>
    <w:rsid w:val="00361603"/>
    <w:rsid w:val="00383CB1"/>
    <w:rsid w:val="00394BD8"/>
    <w:rsid w:val="00395F53"/>
    <w:rsid w:val="003B02E4"/>
    <w:rsid w:val="003C105A"/>
    <w:rsid w:val="003C26B2"/>
    <w:rsid w:val="003D1C79"/>
    <w:rsid w:val="003D2241"/>
    <w:rsid w:val="003D3397"/>
    <w:rsid w:val="003F002A"/>
    <w:rsid w:val="00400D01"/>
    <w:rsid w:val="00402607"/>
    <w:rsid w:val="00402BE3"/>
    <w:rsid w:val="00404F35"/>
    <w:rsid w:val="004119C3"/>
    <w:rsid w:val="004314E8"/>
    <w:rsid w:val="0045642C"/>
    <w:rsid w:val="00456DDB"/>
    <w:rsid w:val="004B190E"/>
    <w:rsid w:val="004B4A5B"/>
    <w:rsid w:val="004E2541"/>
    <w:rsid w:val="004F4693"/>
    <w:rsid w:val="005067DB"/>
    <w:rsid w:val="005338C3"/>
    <w:rsid w:val="00544861"/>
    <w:rsid w:val="00562318"/>
    <w:rsid w:val="00573E7F"/>
    <w:rsid w:val="005757C9"/>
    <w:rsid w:val="005A588B"/>
    <w:rsid w:val="005A7A98"/>
    <w:rsid w:val="005B14A7"/>
    <w:rsid w:val="005B63E0"/>
    <w:rsid w:val="005C176A"/>
    <w:rsid w:val="005C301F"/>
    <w:rsid w:val="005D2397"/>
    <w:rsid w:val="005E62A1"/>
    <w:rsid w:val="005F1F32"/>
    <w:rsid w:val="005F2556"/>
    <w:rsid w:val="006110A3"/>
    <w:rsid w:val="006325B8"/>
    <w:rsid w:val="00641FC8"/>
    <w:rsid w:val="00653021"/>
    <w:rsid w:val="006A2640"/>
    <w:rsid w:val="006C4056"/>
    <w:rsid w:val="006D3331"/>
    <w:rsid w:val="006E0D20"/>
    <w:rsid w:val="006F5F0E"/>
    <w:rsid w:val="00726EE1"/>
    <w:rsid w:val="00735AE7"/>
    <w:rsid w:val="00742259"/>
    <w:rsid w:val="007501AF"/>
    <w:rsid w:val="00762420"/>
    <w:rsid w:val="00775E5A"/>
    <w:rsid w:val="00793CD3"/>
    <w:rsid w:val="007B6495"/>
    <w:rsid w:val="007F46E9"/>
    <w:rsid w:val="0080459F"/>
    <w:rsid w:val="008051E3"/>
    <w:rsid w:val="0080687B"/>
    <w:rsid w:val="00827694"/>
    <w:rsid w:val="00827A99"/>
    <w:rsid w:val="008357DA"/>
    <w:rsid w:val="00845076"/>
    <w:rsid w:val="00846B1A"/>
    <w:rsid w:val="00861142"/>
    <w:rsid w:val="008A0375"/>
    <w:rsid w:val="008A4BA3"/>
    <w:rsid w:val="008C1D1B"/>
    <w:rsid w:val="008C397A"/>
    <w:rsid w:val="008D64B9"/>
    <w:rsid w:val="008E0E6E"/>
    <w:rsid w:val="008F1D81"/>
    <w:rsid w:val="00901BFD"/>
    <w:rsid w:val="0094608E"/>
    <w:rsid w:val="009811C1"/>
    <w:rsid w:val="00990388"/>
    <w:rsid w:val="009C6702"/>
    <w:rsid w:val="009D4B1F"/>
    <w:rsid w:val="009F2971"/>
    <w:rsid w:val="00A00555"/>
    <w:rsid w:val="00A011FC"/>
    <w:rsid w:val="00A1291C"/>
    <w:rsid w:val="00A237C5"/>
    <w:rsid w:val="00A33392"/>
    <w:rsid w:val="00A37175"/>
    <w:rsid w:val="00A46496"/>
    <w:rsid w:val="00A523A0"/>
    <w:rsid w:val="00A54E28"/>
    <w:rsid w:val="00A815D0"/>
    <w:rsid w:val="00A82D27"/>
    <w:rsid w:val="00AD34C0"/>
    <w:rsid w:val="00AD7492"/>
    <w:rsid w:val="00AF7B2A"/>
    <w:rsid w:val="00AF7EC7"/>
    <w:rsid w:val="00B064ED"/>
    <w:rsid w:val="00B11622"/>
    <w:rsid w:val="00B1247A"/>
    <w:rsid w:val="00B704CC"/>
    <w:rsid w:val="00B9042E"/>
    <w:rsid w:val="00BC0E6D"/>
    <w:rsid w:val="00BE63B7"/>
    <w:rsid w:val="00C00F4B"/>
    <w:rsid w:val="00C357D7"/>
    <w:rsid w:val="00C47F7C"/>
    <w:rsid w:val="00C53C88"/>
    <w:rsid w:val="00C67455"/>
    <w:rsid w:val="00C92B32"/>
    <w:rsid w:val="00CB5E09"/>
    <w:rsid w:val="00CF5852"/>
    <w:rsid w:val="00CF7383"/>
    <w:rsid w:val="00D20008"/>
    <w:rsid w:val="00D415B7"/>
    <w:rsid w:val="00D44304"/>
    <w:rsid w:val="00D4676B"/>
    <w:rsid w:val="00D479A7"/>
    <w:rsid w:val="00D61FA0"/>
    <w:rsid w:val="00D809BA"/>
    <w:rsid w:val="00D90832"/>
    <w:rsid w:val="00DB2E9E"/>
    <w:rsid w:val="00DB3C8E"/>
    <w:rsid w:val="00DC649B"/>
    <w:rsid w:val="00DD5D1F"/>
    <w:rsid w:val="00E27890"/>
    <w:rsid w:val="00E7370C"/>
    <w:rsid w:val="00E80DC6"/>
    <w:rsid w:val="00E9202B"/>
    <w:rsid w:val="00EA6127"/>
    <w:rsid w:val="00EA78D8"/>
    <w:rsid w:val="00F41A50"/>
    <w:rsid w:val="00F93339"/>
    <w:rsid w:val="00FA45B3"/>
    <w:rsid w:val="00FB2F7E"/>
    <w:rsid w:val="00FB69DE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F8C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459F"/>
    <w:pPr>
      <w:keepNext/>
      <w:outlineLvl w:val="0"/>
    </w:pPr>
    <w:rPr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459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459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59F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styleId="Hipercze">
    <w:name w:val="Hyperlink"/>
    <w:uiPriority w:val="99"/>
    <w:rsid w:val="0080459F"/>
    <w:rPr>
      <w:color w:val="0000FF"/>
      <w:u w:val="single"/>
    </w:rPr>
  </w:style>
  <w:style w:type="paragraph" w:customStyle="1" w:styleId="BodyText21">
    <w:name w:val="Body Text 21"/>
    <w:basedOn w:val="Normalny"/>
    <w:rsid w:val="0080459F"/>
    <w:pPr>
      <w:widowControl w:val="0"/>
      <w:autoSpaceDE w:val="0"/>
      <w:autoSpaceDN w:val="0"/>
      <w:adjustRightInd w:val="0"/>
      <w:jc w:val="both"/>
    </w:pPr>
  </w:style>
  <w:style w:type="paragraph" w:styleId="Akapitzlist">
    <w:name w:val="List Paragraph"/>
    <w:basedOn w:val="Normalny"/>
    <w:link w:val="AkapitzlistZnak"/>
    <w:uiPriority w:val="34"/>
    <w:qFormat/>
    <w:rsid w:val="0080459F"/>
    <w:pPr>
      <w:ind w:left="720"/>
      <w:contextualSpacing/>
    </w:pPr>
  </w:style>
  <w:style w:type="paragraph" w:styleId="Tekstpodstawowy">
    <w:name w:val="Body Text"/>
    <w:aliases w:val="Tekst podstawowy-bold"/>
    <w:basedOn w:val="Normalny"/>
    <w:link w:val="TekstpodstawowyZnak"/>
    <w:uiPriority w:val="99"/>
    <w:unhideWhenUsed/>
    <w:rsid w:val="0080459F"/>
    <w:pPr>
      <w:spacing w:after="120"/>
    </w:p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045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80459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80459F"/>
  </w:style>
  <w:style w:type="paragraph" w:styleId="Nagwek">
    <w:name w:val="header"/>
    <w:basedOn w:val="Normalny"/>
    <w:link w:val="Nagwek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80459F"/>
    <w:rPr>
      <w:rFonts w:ascii="Courier New" w:hAnsi="Courier New"/>
      <w:b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0459F"/>
    <w:rPr>
      <w:rFonts w:ascii="Courier New" w:eastAsia="Times New Roman" w:hAnsi="Courier New" w:cs="Times New Roman"/>
      <w:b/>
      <w:i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045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0459F"/>
  </w:style>
  <w:style w:type="table" w:styleId="Tabela-Siatka">
    <w:name w:val="Table Grid"/>
    <w:basedOn w:val="Standardowy"/>
    <w:uiPriority w:val="59"/>
    <w:rsid w:val="008045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80459F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8045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9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7F4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A333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459F"/>
    <w:pPr>
      <w:keepNext/>
      <w:outlineLvl w:val="0"/>
    </w:pPr>
    <w:rPr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459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459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59F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styleId="Hipercze">
    <w:name w:val="Hyperlink"/>
    <w:uiPriority w:val="99"/>
    <w:rsid w:val="0080459F"/>
    <w:rPr>
      <w:color w:val="0000FF"/>
      <w:u w:val="single"/>
    </w:rPr>
  </w:style>
  <w:style w:type="paragraph" w:customStyle="1" w:styleId="BodyText21">
    <w:name w:val="Body Text 21"/>
    <w:basedOn w:val="Normalny"/>
    <w:rsid w:val="0080459F"/>
    <w:pPr>
      <w:widowControl w:val="0"/>
      <w:autoSpaceDE w:val="0"/>
      <w:autoSpaceDN w:val="0"/>
      <w:adjustRightInd w:val="0"/>
      <w:jc w:val="both"/>
    </w:pPr>
  </w:style>
  <w:style w:type="paragraph" w:styleId="Akapitzlist">
    <w:name w:val="List Paragraph"/>
    <w:basedOn w:val="Normalny"/>
    <w:link w:val="AkapitzlistZnak"/>
    <w:uiPriority w:val="34"/>
    <w:qFormat/>
    <w:rsid w:val="0080459F"/>
    <w:pPr>
      <w:ind w:left="720"/>
      <w:contextualSpacing/>
    </w:pPr>
  </w:style>
  <w:style w:type="paragraph" w:styleId="Tekstpodstawowy">
    <w:name w:val="Body Text"/>
    <w:aliases w:val="Tekst podstawowy-bold"/>
    <w:basedOn w:val="Normalny"/>
    <w:link w:val="TekstpodstawowyZnak"/>
    <w:uiPriority w:val="99"/>
    <w:unhideWhenUsed/>
    <w:rsid w:val="0080459F"/>
    <w:pPr>
      <w:spacing w:after="120"/>
    </w:p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045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80459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80459F"/>
  </w:style>
  <w:style w:type="paragraph" w:styleId="Nagwek">
    <w:name w:val="header"/>
    <w:basedOn w:val="Normalny"/>
    <w:link w:val="Nagwek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80459F"/>
    <w:rPr>
      <w:rFonts w:ascii="Courier New" w:hAnsi="Courier New"/>
      <w:b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0459F"/>
    <w:rPr>
      <w:rFonts w:ascii="Courier New" w:eastAsia="Times New Roman" w:hAnsi="Courier New" w:cs="Times New Roman"/>
      <w:b/>
      <w:i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045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0459F"/>
  </w:style>
  <w:style w:type="table" w:styleId="Tabela-Siatka">
    <w:name w:val="Table Grid"/>
    <w:basedOn w:val="Standardowy"/>
    <w:uiPriority w:val="59"/>
    <w:rsid w:val="008045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80459F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8045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9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7F4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A333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w.moszczynska@modlinairport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microsoft.com/office/2011/relationships/people" Target="peop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yperlink" Target="mailto:w.moszczynska@modlinairport.pl" TargetMode="External"/><Relationship Id="rId14" Type="http://schemas.openxmlformats.org/officeDocument/2006/relationships/header" Target="header3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4EA00-EDA1-44ED-960A-33F59908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 Milewska</dc:creator>
  <cp:lastModifiedBy>Ewa Dudek</cp:lastModifiedBy>
  <cp:revision>2</cp:revision>
  <cp:lastPrinted>2017-11-17T10:25:00Z</cp:lastPrinted>
  <dcterms:created xsi:type="dcterms:W3CDTF">2017-11-24T09:49:00Z</dcterms:created>
  <dcterms:modified xsi:type="dcterms:W3CDTF">2017-11-24T09:49:00Z</dcterms:modified>
</cp:coreProperties>
</file>